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60" w:rsidRPr="002A6FF0" w:rsidRDefault="00991260" w:rsidP="00991260">
      <w:pPr>
        <w:spacing w:after="0" w:line="240" w:lineRule="auto"/>
        <w:jc w:val="center"/>
        <w:rPr>
          <w:rFonts w:ascii="Times New Roman" w:hAnsi="Times New Roman" w:cs="Times New Roman"/>
          <w:b/>
          <w:sz w:val="28"/>
          <w:szCs w:val="28"/>
        </w:rPr>
      </w:pPr>
      <w:r w:rsidRPr="002A6FF0">
        <w:rPr>
          <w:rFonts w:ascii="Times New Roman" w:hAnsi="Times New Roman" w:cs="Times New Roman"/>
          <w:b/>
          <w:sz w:val="28"/>
          <w:szCs w:val="28"/>
        </w:rPr>
        <w:t>Муниципальное бюджетное  общеобразовательное</w:t>
      </w:r>
    </w:p>
    <w:p w:rsidR="00991260" w:rsidRPr="002A6FF0" w:rsidRDefault="00991260" w:rsidP="00991260">
      <w:pPr>
        <w:spacing w:after="0" w:line="240" w:lineRule="auto"/>
        <w:jc w:val="center"/>
        <w:rPr>
          <w:rFonts w:ascii="Times New Roman" w:hAnsi="Times New Roman" w:cs="Times New Roman"/>
          <w:b/>
          <w:sz w:val="28"/>
          <w:szCs w:val="28"/>
        </w:rPr>
      </w:pPr>
      <w:r w:rsidRPr="002A6FF0">
        <w:rPr>
          <w:rFonts w:ascii="Times New Roman" w:hAnsi="Times New Roman" w:cs="Times New Roman"/>
          <w:b/>
          <w:sz w:val="28"/>
          <w:szCs w:val="28"/>
        </w:rPr>
        <w:t xml:space="preserve">учреждение лицей </w:t>
      </w:r>
      <w:proofErr w:type="gramStart"/>
      <w:r w:rsidRPr="002A6FF0">
        <w:rPr>
          <w:rFonts w:ascii="Times New Roman" w:hAnsi="Times New Roman" w:cs="Times New Roman"/>
          <w:b/>
          <w:sz w:val="28"/>
          <w:szCs w:val="28"/>
        </w:rPr>
        <w:t>г</w:t>
      </w:r>
      <w:proofErr w:type="gramEnd"/>
      <w:r w:rsidRPr="002A6FF0">
        <w:rPr>
          <w:rFonts w:ascii="Times New Roman" w:hAnsi="Times New Roman" w:cs="Times New Roman"/>
          <w:b/>
          <w:sz w:val="28"/>
          <w:szCs w:val="28"/>
        </w:rPr>
        <w:t>. Пучеж</w:t>
      </w:r>
    </w:p>
    <w:p w:rsidR="00991260" w:rsidRPr="00DE6B62"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tbl>
      <w:tblPr>
        <w:tblW w:w="11360"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0"/>
        <w:gridCol w:w="2840"/>
        <w:gridCol w:w="2840"/>
      </w:tblGrid>
      <w:tr w:rsidR="002A6FF0" w:rsidTr="00BA718E">
        <w:trPr>
          <w:trHeight w:val="1956"/>
        </w:trPr>
        <w:tc>
          <w:tcPr>
            <w:tcW w:w="2840" w:type="dxa"/>
            <w:tcBorders>
              <w:top w:val="single" w:sz="4" w:space="0" w:color="auto"/>
              <w:left w:val="single" w:sz="4" w:space="0" w:color="auto"/>
              <w:bottom w:val="single" w:sz="4" w:space="0" w:color="auto"/>
              <w:right w:val="single" w:sz="4" w:space="0" w:color="auto"/>
            </w:tcBorders>
            <w:hideMark/>
          </w:tcPr>
          <w:p w:rsidR="002A6FF0" w:rsidRDefault="002A6FF0" w:rsidP="00BA71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«Рассмотрено»</w:t>
            </w:r>
          </w:p>
          <w:p w:rsidR="002A6FF0" w:rsidRDefault="002A6FF0" w:rsidP="00BA7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заседании научно-методического совета МБОУ лицей 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учеж протокол</w:t>
            </w:r>
          </w:p>
          <w:p w:rsidR="002A6FF0" w:rsidRDefault="002A6FF0" w:rsidP="00BA718E">
            <w:pPr>
              <w:spacing w:after="0" w:line="240" w:lineRule="auto"/>
              <w:jc w:val="center"/>
              <w:rPr>
                <w:rFonts w:ascii="Times New Roman" w:hAnsi="Times New Roman" w:cs="Times New Roman"/>
                <w:sz w:val="24"/>
                <w:szCs w:val="24"/>
                <w:u w:val="single"/>
                <w:lang w:val="en-US" w:eastAsia="en-US"/>
              </w:rPr>
            </w:pPr>
            <w:r>
              <w:rPr>
                <w:rFonts w:ascii="Times New Roman" w:hAnsi="Times New Roman" w:cs="Times New Roman"/>
                <w:sz w:val="24"/>
                <w:szCs w:val="24"/>
                <w:u w:val="single"/>
              </w:rPr>
              <w:t>№ 1от 26.08.2013_</w:t>
            </w:r>
          </w:p>
        </w:tc>
        <w:tc>
          <w:tcPr>
            <w:tcW w:w="2840" w:type="dxa"/>
            <w:tcBorders>
              <w:top w:val="single" w:sz="4" w:space="0" w:color="auto"/>
              <w:left w:val="single" w:sz="4" w:space="0" w:color="auto"/>
              <w:bottom w:val="single" w:sz="4" w:space="0" w:color="auto"/>
              <w:right w:val="single" w:sz="4" w:space="0" w:color="auto"/>
            </w:tcBorders>
            <w:hideMark/>
          </w:tcPr>
          <w:p w:rsidR="002A6FF0" w:rsidRDefault="002A6FF0" w:rsidP="00BA71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«Согласовано»</w:t>
            </w:r>
          </w:p>
          <w:p w:rsidR="002A6FF0" w:rsidRDefault="002A6FF0" w:rsidP="00BA7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УВР МБОУ лицей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Пучеж</w:t>
            </w:r>
          </w:p>
          <w:p w:rsidR="002A6FF0" w:rsidRDefault="002A6FF0" w:rsidP="00BA718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оригинал подписан</w:t>
            </w:r>
          </w:p>
          <w:p w:rsidR="002A6FF0" w:rsidRDefault="002A6FF0" w:rsidP="00BA718E">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Л.Н.Минеева</w:t>
            </w:r>
          </w:p>
        </w:tc>
        <w:tc>
          <w:tcPr>
            <w:tcW w:w="2840" w:type="dxa"/>
            <w:tcBorders>
              <w:top w:val="single" w:sz="4" w:space="0" w:color="auto"/>
              <w:left w:val="single" w:sz="4" w:space="0" w:color="auto"/>
              <w:bottom w:val="single" w:sz="4" w:space="0" w:color="auto"/>
              <w:right w:val="single" w:sz="4" w:space="0" w:color="auto"/>
            </w:tcBorders>
            <w:hideMark/>
          </w:tcPr>
          <w:p w:rsidR="002A6FF0" w:rsidRDefault="002A6FF0" w:rsidP="00BA71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«Принято»</w:t>
            </w:r>
          </w:p>
          <w:p w:rsidR="002A6FF0" w:rsidRDefault="002A6FF0" w:rsidP="00BA7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 МБОУ лицей 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учеж</w:t>
            </w:r>
          </w:p>
          <w:p w:rsidR="002A6FF0" w:rsidRDefault="002A6FF0" w:rsidP="00BA718E">
            <w:pPr>
              <w:spacing w:after="0" w:line="240" w:lineRule="auto"/>
              <w:jc w:val="center"/>
              <w:rPr>
                <w:rFonts w:ascii="Times New Roman" w:hAnsi="Times New Roman" w:cs="Times New Roman"/>
                <w:sz w:val="24"/>
                <w:szCs w:val="24"/>
                <w:u w:val="single"/>
                <w:lang w:val="en-US" w:eastAsia="en-US"/>
              </w:rPr>
            </w:pPr>
            <w:r>
              <w:rPr>
                <w:rFonts w:ascii="Times New Roman" w:hAnsi="Times New Roman" w:cs="Times New Roman"/>
                <w:sz w:val="24"/>
                <w:szCs w:val="24"/>
                <w:u w:val="single"/>
              </w:rPr>
              <w:t>протокол № 1 от 29.08.2013_</w:t>
            </w:r>
          </w:p>
        </w:tc>
        <w:tc>
          <w:tcPr>
            <w:tcW w:w="2840" w:type="dxa"/>
            <w:tcBorders>
              <w:top w:val="single" w:sz="4" w:space="0" w:color="auto"/>
              <w:left w:val="single" w:sz="4" w:space="0" w:color="auto"/>
              <w:bottom w:val="single" w:sz="4" w:space="0" w:color="auto"/>
              <w:right w:val="single" w:sz="4" w:space="0" w:color="auto"/>
            </w:tcBorders>
            <w:hideMark/>
          </w:tcPr>
          <w:p w:rsidR="002A6FF0" w:rsidRDefault="002A6FF0" w:rsidP="00BA718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«Утверждаю»</w:t>
            </w:r>
          </w:p>
          <w:p w:rsidR="002A6FF0" w:rsidRDefault="002A6FF0" w:rsidP="00BA7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МБОУ лицей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Пучеж</w:t>
            </w:r>
          </w:p>
          <w:p w:rsidR="002A6FF0" w:rsidRDefault="002A6FF0" w:rsidP="00BA718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оригинал подписан</w:t>
            </w:r>
          </w:p>
          <w:p w:rsidR="002A6FF0" w:rsidRDefault="002A6FF0" w:rsidP="00BA7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Е.В.Шумакова</w:t>
            </w:r>
          </w:p>
          <w:p w:rsidR="002A6FF0" w:rsidRDefault="002A6FF0" w:rsidP="00BA718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приказ №86-В_</w:t>
            </w:r>
          </w:p>
          <w:p w:rsidR="002A6FF0" w:rsidRDefault="002A6FF0" w:rsidP="00BA718E">
            <w:p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u w:val="single"/>
              </w:rPr>
              <w:t>от29.08.2013</w:t>
            </w:r>
          </w:p>
        </w:tc>
      </w:tr>
    </w:tbl>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Pr="00DE6B62" w:rsidRDefault="00991260" w:rsidP="00991260">
      <w:pPr>
        <w:spacing w:after="0" w:line="240" w:lineRule="auto"/>
        <w:jc w:val="center"/>
        <w:rPr>
          <w:rFonts w:ascii="Times New Roman" w:hAnsi="Times New Roman" w:cs="Times New Roman"/>
          <w:sz w:val="24"/>
          <w:szCs w:val="24"/>
        </w:rPr>
      </w:pPr>
    </w:p>
    <w:p w:rsidR="00991260" w:rsidRPr="00DE6B62" w:rsidRDefault="00991260" w:rsidP="00991260">
      <w:pPr>
        <w:spacing w:after="0" w:line="240" w:lineRule="auto"/>
        <w:jc w:val="center"/>
        <w:rPr>
          <w:rFonts w:ascii="Times New Roman" w:hAnsi="Times New Roman" w:cs="Times New Roman"/>
          <w:sz w:val="24"/>
          <w:szCs w:val="24"/>
        </w:rPr>
      </w:pPr>
    </w:p>
    <w:p w:rsidR="00991260" w:rsidRPr="00DE6B62" w:rsidRDefault="00991260" w:rsidP="00991260">
      <w:pPr>
        <w:spacing w:after="0" w:line="240" w:lineRule="auto"/>
        <w:jc w:val="center"/>
        <w:rPr>
          <w:rFonts w:ascii="Times New Roman" w:hAnsi="Times New Roman" w:cs="Times New Roman"/>
          <w:sz w:val="24"/>
          <w:szCs w:val="24"/>
        </w:rPr>
      </w:pPr>
    </w:p>
    <w:p w:rsidR="00991260" w:rsidRPr="002A6FF0" w:rsidRDefault="00991260" w:rsidP="00991260">
      <w:pPr>
        <w:spacing w:after="0" w:line="240" w:lineRule="auto"/>
        <w:jc w:val="center"/>
        <w:rPr>
          <w:rFonts w:ascii="Times New Roman" w:hAnsi="Times New Roman" w:cs="Times New Roman"/>
          <w:b/>
          <w:sz w:val="32"/>
          <w:szCs w:val="32"/>
        </w:rPr>
      </w:pPr>
      <w:r w:rsidRPr="002A6FF0">
        <w:rPr>
          <w:rFonts w:ascii="Times New Roman" w:hAnsi="Times New Roman" w:cs="Times New Roman"/>
          <w:b/>
          <w:sz w:val="32"/>
          <w:szCs w:val="32"/>
        </w:rPr>
        <w:t>Рабочая программа по</w:t>
      </w:r>
      <w:r w:rsidR="002A6FF0" w:rsidRPr="002A6FF0">
        <w:rPr>
          <w:rFonts w:ascii="Times New Roman" w:hAnsi="Times New Roman" w:cs="Times New Roman"/>
          <w:b/>
          <w:sz w:val="32"/>
          <w:szCs w:val="32"/>
        </w:rPr>
        <w:t xml:space="preserve"> ф</w:t>
      </w:r>
      <w:r w:rsidRPr="002A6FF0">
        <w:rPr>
          <w:rFonts w:ascii="Times New Roman" w:hAnsi="Times New Roman" w:cs="Times New Roman"/>
          <w:b/>
          <w:sz w:val="32"/>
          <w:szCs w:val="32"/>
        </w:rPr>
        <w:t>изике</w:t>
      </w:r>
    </w:p>
    <w:p w:rsidR="002A6FF0" w:rsidRDefault="002A6FF0" w:rsidP="00991260">
      <w:pPr>
        <w:spacing w:after="0" w:line="240" w:lineRule="auto"/>
        <w:jc w:val="center"/>
        <w:rPr>
          <w:rFonts w:ascii="Times New Roman" w:hAnsi="Times New Roman" w:cs="Times New Roman"/>
          <w:sz w:val="32"/>
          <w:szCs w:val="32"/>
        </w:rPr>
      </w:pPr>
    </w:p>
    <w:p w:rsidR="002A6FF0" w:rsidRPr="00977674" w:rsidRDefault="002A6FF0" w:rsidP="002A6FF0">
      <w:pPr>
        <w:spacing w:after="0" w:line="240" w:lineRule="auto"/>
        <w:jc w:val="center"/>
        <w:rPr>
          <w:rFonts w:ascii="Times New Roman" w:hAnsi="Times New Roman" w:cs="Times New Roman"/>
          <w:b/>
          <w:sz w:val="28"/>
          <w:szCs w:val="28"/>
          <w:vertAlign w:val="superscript"/>
        </w:rPr>
      </w:pPr>
      <w:r>
        <w:rPr>
          <w:rFonts w:ascii="Times New Roman" w:hAnsi="Times New Roman" w:cs="Times New Roman"/>
          <w:b/>
          <w:sz w:val="28"/>
          <w:szCs w:val="28"/>
        </w:rPr>
        <w:t>7</w:t>
      </w:r>
      <w:r w:rsidRPr="00977674">
        <w:rPr>
          <w:rFonts w:ascii="Times New Roman" w:hAnsi="Times New Roman" w:cs="Times New Roman"/>
          <w:b/>
          <w:sz w:val="28"/>
          <w:szCs w:val="28"/>
        </w:rPr>
        <w:t>-9 класс  (в соответствии с ФГОС)</w:t>
      </w:r>
    </w:p>
    <w:p w:rsidR="002A6FF0" w:rsidRPr="00977674" w:rsidRDefault="002A6FF0" w:rsidP="002A6FF0">
      <w:pPr>
        <w:spacing w:after="0" w:line="240" w:lineRule="auto"/>
        <w:jc w:val="center"/>
        <w:rPr>
          <w:rFonts w:ascii="Times New Roman" w:hAnsi="Times New Roman" w:cs="Times New Roman"/>
          <w:b/>
          <w:sz w:val="28"/>
          <w:szCs w:val="28"/>
          <w:vertAlign w:val="superscript"/>
        </w:rPr>
      </w:pPr>
    </w:p>
    <w:p w:rsidR="002A6FF0" w:rsidRDefault="002A6FF0" w:rsidP="002A6F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w:t>
      </w:r>
    </w:p>
    <w:p w:rsidR="002A6FF0" w:rsidRDefault="002A6FF0" w:rsidP="002A6FF0">
      <w:pPr>
        <w:spacing w:after="0" w:line="240" w:lineRule="auto"/>
        <w:jc w:val="center"/>
        <w:rPr>
          <w:rFonts w:ascii="Times New Roman" w:hAnsi="Times New Roman" w:cs="Times New Roman"/>
          <w:sz w:val="28"/>
          <w:szCs w:val="28"/>
        </w:rPr>
      </w:pPr>
    </w:p>
    <w:p w:rsidR="002A6FF0" w:rsidRDefault="002A6FF0" w:rsidP="002A6F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(3года)</w:t>
      </w:r>
    </w:p>
    <w:p w:rsidR="002A6FF0" w:rsidRDefault="002A6FF0" w:rsidP="002A6FF0">
      <w:pPr>
        <w:spacing w:after="0" w:line="240" w:lineRule="auto"/>
        <w:jc w:val="center"/>
        <w:rPr>
          <w:rFonts w:ascii="Times New Roman" w:hAnsi="Times New Roman" w:cs="Times New Roman"/>
          <w:sz w:val="28"/>
          <w:szCs w:val="28"/>
        </w:rPr>
      </w:pPr>
    </w:p>
    <w:p w:rsidR="002A6FF0" w:rsidRDefault="002A6FF0" w:rsidP="00991260">
      <w:pPr>
        <w:spacing w:after="0" w:line="240" w:lineRule="auto"/>
        <w:jc w:val="center"/>
        <w:rPr>
          <w:rFonts w:ascii="Times New Roman" w:hAnsi="Times New Roman" w:cs="Times New Roman"/>
          <w:sz w:val="32"/>
          <w:szCs w:val="32"/>
        </w:rPr>
      </w:pPr>
    </w:p>
    <w:p w:rsidR="002A6FF0" w:rsidRDefault="002A6FF0" w:rsidP="002A6FF0">
      <w:pPr>
        <w:spacing w:after="0" w:line="240" w:lineRule="auto"/>
        <w:jc w:val="right"/>
        <w:rPr>
          <w:rFonts w:ascii="Times New Roman" w:hAnsi="Times New Roman" w:cs="Times New Roman"/>
          <w:sz w:val="24"/>
          <w:szCs w:val="24"/>
        </w:rPr>
      </w:pPr>
    </w:p>
    <w:p w:rsidR="002A6FF0" w:rsidRDefault="00991260" w:rsidP="002A6FF0">
      <w:pPr>
        <w:spacing w:after="0" w:line="240" w:lineRule="auto"/>
        <w:jc w:val="right"/>
        <w:rPr>
          <w:rFonts w:ascii="Times New Roman" w:hAnsi="Times New Roman" w:cs="Times New Roman"/>
          <w:sz w:val="28"/>
          <w:szCs w:val="28"/>
        </w:rPr>
      </w:pPr>
      <w:r w:rsidRPr="002A6FF0">
        <w:rPr>
          <w:rFonts w:ascii="Times New Roman" w:hAnsi="Times New Roman" w:cs="Times New Roman"/>
          <w:sz w:val="28"/>
          <w:szCs w:val="28"/>
        </w:rPr>
        <w:t xml:space="preserve">Программу составила: </w:t>
      </w:r>
    </w:p>
    <w:p w:rsidR="00991260" w:rsidRPr="002A6FF0" w:rsidRDefault="002A6FF0" w:rsidP="002A6FF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физики первой категории </w:t>
      </w:r>
      <w:r w:rsidR="00991260" w:rsidRPr="002A6FF0">
        <w:rPr>
          <w:rFonts w:ascii="Times New Roman" w:hAnsi="Times New Roman" w:cs="Times New Roman"/>
          <w:sz w:val="28"/>
          <w:szCs w:val="28"/>
        </w:rPr>
        <w:t>Власова Н.Н.</w:t>
      </w: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Pr="00DE6B62" w:rsidRDefault="00991260" w:rsidP="00991260">
      <w:pPr>
        <w:spacing w:after="0" w:line="240" w:lineRule="auto"/>
        <w:jc w:val="center"/>
        <w:rPr>
          <w:rFonts w:ascii="Times New Roman" w:hAnsi="Times New Roman" w:cs="Times New Roman"/>
          <w:sz w:val="24"/>
          <w:szCs w:val="24"/>
          <w:vertAlign w:val="superscript"/>
        </w:rPr>
      </w:pPr>
    </w:p>
    <w:p w:rsidR="00991260" w:rsidRPr="00DE6B62" w:rsidRDefault="00991260" w:rsidP="00991260">
      <w:pPr>
        <w:spacing w:after="0" w:line="240" w:lineRule="auto"/>
        <w:jc w:val="center"/>
        <w:rPr>
          <w:rFonts w:ascii="Times New Roman" w:hAnsi="Times New Roman" w:cs="Times New Roman"/>
          <w:sz w:val="24"/>
          <w:szCs w:val="24"/>
          <w:vertAlign w:val="superscript"/>
        </w:rPr>
      </w:pPr>
    </w:p>
    <w:p w:rsidR="00991260" w:rsidRPr="00DE6B62"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Default="00991260" w:rsidP="00991260">
      <w:pPr>
        <w:spacing w:after="0" w:line="240" w:lineRule="auto"/>
        <w:jc w:val="center"/>
        <w:rPr>
          <w:rFonts w:ascii="Times New Roman" w:hAnsi="Times New Roman" w:cs="Times New Roman"/>
          <w:sz w:val="24"/>
          <w:szCs w:val="24"/>
        </w:rPr>
      </w:pPr>
    </w:p>
    <w:p w:rsidR="00991260" w:rsidRPr="002A6FF0" w:rsidRDefault="00991260" w:rsidP="00991260">
      <w:pPr>
        <w:spacing w:after="0" w:line="240" w:lineRule="auto"/>
        <w:jc w:val="center"/>
        <w:rPr>
          <w:rFonts w:ascii="Times New Roman" w:hAnsi="Times New Roman" w:cs="Times New Roman"/>
          <w:sz w:val="28"/>
          <w:szCs w:val="28"/>
        </w:rPr>
      </w:pPr>
    </w:p>
    <w:p w:rsidR="00991260" w:rsidRPr="002A6FF0" w:rsidRDefault="00991260" w:rsidP="00991260">
      <w:pPr>
        <w:spacing w:after="0" w:line="240" w:lineRule="auto"/>
        <w:jc w:val="center"/>
        <w:rPr>
          <w:rFonts w:ascii="Times New Roman" w:hAnsi="Times New Roman" w:cs="Times New Roman"/>
          <w:sz w:val="28"/>
          <w:szCs w:val="28"/>
        </w:rPr>
      </w:pPr>
      <w:r w:rsidRPr="002A6FF0">
        <w:rPr>
          <w:rFonts w:ascii="Times New Roman" w:hAnsi="Times New Roman" w:cs="Times New Roman"/>
          <w:sz w:val="28"/>
          <w:szCs w:val="28"/>
        </w:rPr>
        <w:t>г. Пучеж</w:t>
      </w:r>
    </w:p>
    <w:p w:rsidR="00991260" w:rsidRPr="002A6FF0" w:rsidRDefault="00991260" w:rsidP="00991260">
      <w:pPr>
        <w:spacing w:after="0" w:line="240" w:lineRule="auto"/>
        <w:jc w:val="center"/>
        <w:rPr>
          <w:rFonts w:ascii="Times New Roman" w:hAnsi="Times New Roman" w:cs="Times New Roman"/>
          <w:sz w:val="28"/>
          <w:szCs w:val="28"/>
        </w:rPr>
      </w:pPr>
      <w:r w:rsidRPr="002A6FF0">
        <w:rPr>
          <w:rFonts w:ascii="Times New Roman" w:hAnsi="Times New Roman" w:cs="Times New Roman"/>
          <w:sz w:val="28"/>
          <w:szCs w:val="28"/>
        </w:rPr>
        <w:t>2013г.</w:t>
      </w:r>
    </w:p>
    <w:p w:rsidR="00E64E38" w:rsidRPr="00146E89" w:rsidRDefault="00E64E38" w:rsidP="00E64E38">
      <w:pPr>
        <w:spacing w:line="360" w:lineRule="auto"/>
        <w:ind w:right="-1"/>
        <w:jc w:val="center"/>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lastRenderedPageBreak/>
        <w:t>Содержание программы.</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1.Пояснительная записка</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 xml:space="preserve">2.Общая характеристика предмета. </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3.Описание места учебного предмета в учебном плане.</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4.Личностные</w:t>
      </w:r>
      <w:proofErr w:type="gramStart"/>
      <w:r w:rsidRPr="00146E89">
        <w:rPr>
          <w:rFonts w:ascii="Times New Roman" w:hAnsi="Times New Roman" w:cs="Times New Roman"/>
          <w:b/>
          <w:color w:val="00000A"/>
          <w:kern w:val="2"/>
          <w:sz w:val="24"/>
          <w:szCs w:val="24"/>
        </w:rPr>
        <w:t xml:space="preserve"> .</w:t>
      </w:r>
      <w:proofErr w:type="gramEnd"/>
      <w:r w:rsidRPr="00146E89">
        <w:rPr>
          <w:rFonts w:ascii="Times New Roman" w:hAnsi="Times New Roman" w:cs="Times New Roman"/>
          <w:b/>
          <w:color w:val="00000A"/>
          <w:kern w:val="2"/>
          <w:sz w:val="24"/>
          <w:szCs w:val="24"/>
        </w:rPr>
        <w:t>метапредметные и предметные результаты освоения физики.</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5. Критерии оценивания знаний учащихся.</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6. Содержание тем с примерным распределением учебных часов по основным разделам.</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7.Перечень лабораторных работ, опытов и демонстраций по основным разделам.</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8.Планируемые результаты.</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9. Тематическое планирование.</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10.Учебно-методический комплекс по предмету.</w:t>
      </w:r>
    </w:p>
    <w:p w:rsidR="00E64E38" w:rsidRPr="00146E89" w:rsidRDefault="00E64E38" w:rsidP="00E64E38">
      <w:pPr>
        <w:spacing w:line="360" w:lineRule="auto"/>
        <w:ind w:right="-1"/>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11.Приложения к РПП.</w:t>
      </w:r>
    </w:p>
    <w:p w:rsidR="00E64E38" w:rsidRPr="00146E89" w:rsidRDefault="00E64E38" w:rsidP="00E64E38">
      <w:pPr>
        <w:spacing w:line="360" w:lineRule="auto"/>
        <w:ind w:right="-1"/>
        <w:rPr>
          <w:rFonts w:ascii="Times New Roman" w:hAnsi="Times New Roman" w:cs="Times New Roman"/>
          <w:b/>
          <w:color w:val="00000A"/>
          <w:kern w:val="2"/>
          <w:sz w:val="24"/>
          <w:szCs w:val="24"/>
        </w:rPr>
      </w:pPr>
    </w:p>
    <w:p w:rsidR="00E64E38" w:rsidRPr="00146E89" w:rsidRDefault="00E64E38" w:rsidP="00E64E38">
      <w:pPr>
        <w:spacing w:line="360" w:lineRule="auto"/>
        <w:ind w:right="-1"/>
        <w:jc w:val="center"/>
        <w:rPr>
          <w:rFonts w:ascii="Times New Roman" w:hAnsi="Times New Roman" w:cs="Times New Roman"/>
          <w:b/>
          <w:color w:val="00000A"/>
          <w:kern w:val="2"/>
          <w:sz w:val="24"/>
          <w:szCs w:val="24"/>
        </w:rPr>
      </w:pPr>
    </w:p>
    <w:p w:rsidR="00E64E38" w:rsidRPr="00146E89" w:rsidRDefault="00E64E38" w:rsidP="00E64E38">
      <w:pPr>
        <w:spacing w:line="360" w:lineRule="auto"/>
        <w:ind w:right="-1"/>
        <w:jc w:val="center"/>
        <w:rPr>
          <w:rFonts w:ascii="Times New Roman" w:hAnsi="Times New Roman" w:cs="Times New Roman"/>
          <w:b/>
          <w:color w:val="00000A"/>
          <w:kern w:val="2"/>
          <w:sz w:val="24"/>
          <w:szCs w:val="24"/>
        </w:rPr>
      </w:pPr>
    </w:p>
    <w:p w:rsidR="00991260" w:rsidRDefault="00991260" w:rsidP="00E64E38">
      <w:pPr>
        <w:spacing w:line="360" w:lineRule="auto"/>
        <w:ind w:right="-1"/>
        <w:jc w:val="center"/>
        <w:rPr>
          <w:rFonts w:ascii="Times New Roman" w:hAnsi="Times New Roman" w:cs="Times New Roman"/>
          <w:b/>
          <w:color w:val="00000A"/>
          <w:kern w:val="2"/>
          <w:sz w:val="24"/>
          <w:szCs w:val="24"/>
          <w:u w:val="single"/>
        </w:rPr>
      </w:pPr>
    </w:p>
    <w:p w:rsidR="00991260" w:rsidRDefault="00991260" w:rsidP="00E64E38">
      <w:pPr>
        <w:spacing w:line="360" w:lineRule="auto"/>
        <w:ind w:right="-1"/>
        <w:jc w:val="center"/>
        <w:rPr>
          <w:rFonts w:ascii="Times New Roman" w:hAnsi="Times New Roman" w:cs="Times New Roman"/>
          <w:b/>
          <w:color w:val="00000A"/>
          <w:kern w:val="2"/>
          <w:sz w:val="24"/>
          <w:szCs w:val="24"/>
          <w:u w:val="single"/>
        </w:rPr>
      </w:pPr>
    </w:p>
    <w:p w:rsidR="00991260" w:rsidRDefault="00991260" w:rsidP="00E64E38">
      <w:pPr>
        <w:spacing w:line="360" w:lineRule="auto"/>
        <w:ind w:right="-1"/>
        <w:jc w:val="center"/>
        <w:rPr>
          <w:rFonts w:ascii="Times New Roman" w:hAnsi="Times New Roman" w:cs="Times New Roman"/>
          <w:b/>
          <w:color w:val="00000A"/>
          <w:kern w:val="2"/>
          <w:sz w:val="24"/>
          <w:szCs w:val="24"/>
          <w:u w:val="single"/>
        </w:rPr>
      </w:pPr>
    </w:p>
    <w:p w:rsidR="00991260" w:rsidRDefault="00991260" w:rsidP="00E64E38">
      <w:pPr>
        <w:spacing w:line="360" w:lineRule="auto"/>
        <w:ind w:right="-1"/>
        <w:jc w:val="center"/>
        <w:rPr>
          <w:rFonts w:ascii="Times New Roman" w:hAnsi="Times New Roman" w:cs="Times New Roman"/>
          <w:b/>
          <w:color w:val="00000A"/>
          <w:kern w:val="2"/>
          <w:sz w:val="24"/>
          <w:szCs w:val="24"/>
          <w:u w:val="single"/>
        </w:rPr>
      </w:pPr>
    </w:p>
    <w:p w:rsidR="00991260" w:rsidRDefault="00991260" w:rsidP="00E64E38">
      <w:pPr>
        <w:spacing w:line="360" w:lineRule="auto"/>
        <w:ind w:right="-1"/>
        <w:jc w:val="center"/>
        <w:rPr>
          <w:rFonts w:ascii="Times New Roman" w:hAnsi="Times New Roman" w:cs="Times New Roman"/>
          <w:b/>
          <w:color w:val="00000A"/>
          <w:kern w:val="2"/>
          <w:sz w:val="24"/>
          <w:szCs w:val="24"/>
          <w:u w:val="single"/>
        </w:rPr>
      </w:pPr>
    </w:p>
    <w:p w:rsidR="00991260" w:rsidRDefault="00991260" w:rsidP="00E64E38">
      <w:pPr>
        <w:spacing w:line="360" w:lineRule="auto"/>
        <w:ind w:right="-1"/>
        <w:jc w:val="center"/>
        <w:rPr>
          <w:rFonts w:ascii="Times New Roman" w:hAnsi="Times New Roman" w:cs="Times New Roman"/>
          <w:b/>
          <w:color w:val="00000A"/>
          <w:kern w:val="2"/>
          <w:sz w:val="24"/>
          <w:szCs w:val="24"/>
          <w:u w:val="single"/>
        </w:rPr>
      </w:pPr>
    </w:p>
    <w:p w:rsidR="00991260" w:rsidRDefault="00991260" w:rsidP="00E64E38">
      <w:pPr>
        <w:spacing w:line="360" w:lineRule="auto"/>
        <w:ind w:right="-1"/>
        <w:jc w:val="center"/>
        <w:rPr>
          <w:rFonts w:ascii="Times New Roman" w:hAnsi="Times New Roman" w:cs="Times New Roman"/>
          <w:b/>
          <w:color w:val="00000A"/>
          <w:kern w:val="2"/>
          <w:sz w:val="24"/>
          <w:szCs w:val="24"/>
          <w:u w:val="single"/>
        </w:rPr>
      </w:pPr>
    </w:p>
    <w:p w:rsidR="00991260" w:rsidRDefault="00991260" w:rsidP="00E64E38">
      <w:pPr>
        <w:spacing w:line="360" w:lineRule="auto"/>
        <w:ind w:right="-1"/>
        <w:jc w:val="center"/>
        <w:rPr>
          <w:rFonts w:ascii="Times New Roman" w:hAnsi="Times New Roman" w:cs="Times New Roman"/>
          <w:b/>
          <w:color w:val="00000A"/>
          <w:kern w:val="2"/>
          <w:sz w:val="24"/>
          <w:szCs w:val="24"/>
          <w:u w:val="single"/>
        </w:rPr>
      </w:pPr>
    </w:p>
    <w:p w:rsidR="00E64E38" w:rsidRPr="00146E89" w:rsidRDefault="00E64E38" w:rsidP="00E64E38">
      <w:pPr>
        <w:spacing w:line="360" w:lineRule="auto"/>
        <w:ind w:right="-1"/>
        <w:jc w:val="center"/>
        <w:rPr>
          <w:rFonts w:ascii="Times New Roman" w:hAnsi="Times New Roman" w:cs="Times New Roman"/>
          <w:b/>
          <w:color w:val="00000A"/>
          <w:kern w:val="2"/>
          <w:sz w:val="24"/>
          <w:szCs w:val="24"/>
          <w:u w:val="single"/>
        </w:rPr>
      </w:pPr>
      <w:r w:rsidRPr="00146E89">
        <w:rPr>
          <w:rFonts w:ascii="Times New Roman" w:hAnsi="Times New Roman" w:cs="Times New Roman"/>
          <w:b/>
          <w:color w:val="00000A"/>
          <w:kern w:val="2"/>
          <w:sz w:val="24"/>
          <w:szCs w:val="24"/>
          <w:u w:val="single"/>
        </w:rPr>
        <w:lastRenderedPageBreak/>
        <w:t>1. Пояснительная записка</w:t>
      </w:r>
    </w:p>
    <w:p w:rsidR="00E64E38" w:rsidRPr="00146E89" w:rsidRDefault="00E64E38" w:rsidP="00E64E38">
      <w:pPr>
        <w:spacing w:line="360" w:lineRule="auto"/>
        <w:ind w:right="-1" w:firstLine="709"/>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Введение.</w:t>
      </w:r>
    </w:p>
    <w:p w:rsidR="00E64E38" w:rsidRPr="00146E89" w:rsidRDefault="00E64E38" w:rsidP="00E64E38">
      <w:pPr>
        <w:spacing w:line="360" w:lineRule="auto"/>
        <w:ind w:right="-1"/>
        <w:rPr>
          <w:rFonts w:ascii="Times New Roman" w:hAnsi="Times New Roman" w:cs="Times New Roman"/>
          <w:kern w:val="2"/>
          <w:sz w:val="24"/>
          <w:szCs w:val="24"/>
        </w:rPr>
      </w:pPr>
      <w:r w:rsidRPr="00146E89">
        <w:rPr>
          <w:rFonts w:ascii="Times New Roman" w:hAnsi="Times New Roman" w:cs="Times New Roman"/>
          <w:kern w:val="2"/>
          <w:sz w:val="24"/>
          <w:szCs w:val="24"/>
        </w:rPr>
        <w:t>Программа по  физике  для 7-9 классов разработана в соответствии:</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с требованиями к результатам обучения Федерального государственного образовательного стандарта основного общего образования (</w:t>
      </w:r>
      <w:r w:rsidRPr="00146E89">
        <w:rPr>
          <w:rFonts w:ascii="Times New Roman" w:eastAsia="SimSun" w:hAnsi="Times New Roman" w:cs="Times New Roman"/>
          <w:kern w:val="2"/>
          <w:sz w:val="24"/>
          <w:szCs w:val="24"/>
        </w:rPr>
        <w:t xml:space="preserve">Утвержден приказом Министерства </w:t>
      </w:r>
      <w:proofErr w:type="spellStart"/>
      <w:r w:rsidRPr="00146E89">
        <w:rPr>
          <w:rFonts w:ascii="Times New Roman" w:eastAsia="SimSun" w:hAnsi="Times New Roman" w:cs="Times New Roman"/>
          <w:kern w:val="2"/>
          <w:sz w:val="24"/>
          <w:szCs w:val="24"/>
        </w:rPr>
        <w:t>образованияи</w:t>
      </w:r>
      <w:proofErr w:type="spellEnd"/>
      <w:r w:rsidRPr="00146E89">
        <w:rPr>
          <w:rFonts w:ascii="Times New Roman" w:eastAsia="SimSun" w:hAnsi="Times New Roman" w:cs="Times New Roman"/>
          <w:kern w:val="2"/>
          <w:sz w:val="24"/>
          <w:szCs w:val="24"/>
        </w:rPr>
        <w:t xml:space="preserve"> науки Российской Федерации от «17» декабря </w:t>
      </w:r>
      <w:smartTag w:uri="urn:schemas-microsoft-com:office:smarttags" w:element="metricconverter">
        <w:smartTagPr>
          <w:attr w:name="ProductID" w:val="2010 г"/>
        </w:smartTagPr>
        <w:r w:rsidRPr="00146E89">
          <w:rPr>
            <w:rFonts w:ascii="Times New Roman" w:eastAsia="SimSun" w:hAnsi="Times New Roman" w:cs="Times New Roman"/>
            <w:kern w:val="2"/>
            <w:sz w:val="24"/>
            <w:szCs w:val="24"/>
          </w:rPr>
          <w:t>2010 г</w:t>
        </w:r>
      </w:smartTag>
      <w:r w:rsidRPr="00146E89">
        <w:rPr>
          <w:rFonts w:ascii="Times New Roman" w:eastAsia="SimSun" w:hAnsi="Times New Roman" w:cs="Times New Roman"/>
          <w:kern w:val="2"/>
          <w:sz w:val="24"/>
          <w:szCs w:val="24"/>
        </w:rPr>
        <w:t>. № 1897</w:t>
      </w:r>
      <w:r w:rsidRPr="00146E89">
        <w:rPr>
          <w:rFonts w:ascii="Times New Roman" w:hAnsi="Times New Roman" w:cs="Times New Roman"/>
          <w:kern w:val="2"/>
          <w:sz w:val="24"/>
          <w:szCs w:val="24"/>
        </w:rPr>
        <w:t>, стр.16-17)</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 xml:space="preserve">с рекомендациями  «Примерной программы основного общего образования по физике. 7-9 классы» (В. А. Орлов, О. Ф. </w:t>
      </w:r>
      <w:proofErr w:type="spellStart"/>
      <w:r w:rsidRPr="00146E89">
        <w:rPr>
          <w:rFonts w:ascii="Times New Roman" w:hAnsi="Times New Roman" w:cs="Times New Roman"/>
          <w:kern w:val="2"/>
          <w:sz w:val="24"/>
          <w:szCs w:val="24"/>
        </w:rPr>
        <w:t>Кабардин</w:t>
      </w:r>
      <w:proofErr w:type="spellEnd"/>
      <w:r w:rsidRPr="00146E89">
        <w:rPr>
          <w:rFonts w:ascii="Times New Roman" w:hAnsi="Times New Roman" w:cs="Times New Roman"/>
          <w:kern w:val="2"/>
          <w:sz w:val="24"/>
          <w:szCs w:val="24"/>
        </w:rPr>
        <w:t xml:space="preserve">, В. А. Коровин, А. Ю. </w:t>
      </w:r>
      <w:proofErr w:type="spellStart"/>
      <w:r w:rsidRPr="00146E89">
        <w:rPr>
          <w:rFonts w:ascii="Times New Roman" w:hAnsi="Times New Roman" w:cs="Times New Roman"/>
          <w:kern w:val="2"/>
          <w:sz w:val="24"/>
          <w:szCs w:val="24"/>
        </w:rPr>
        <w:t>Пентин</w:t>
      </w:r>
      <w:proofErr w:type="spellEnd"/>
      <w:r w:rsidRPr="00146E89">
        <w:rPr>
          <w:rFonts w:ascii="Times New Roman" w:hAnsi="Times New Roman" w:cs="Times New Roman"/>
          <w:kern w:val="2"/>
          <w:sz w:val="24"/>
          <w:szCs w:val="24"/>
        </w:rPr>
        <w:t xml:space="preserve">, Н. С. </w:t>
      </w:r>
      <w:proofErr w:type="spellStart"/>
      <w:r w:rsidRPr="00146E89">
        <w:rPr>
          <w:rFonts w:ascii="Times New Roman" w:hAnsi="Times New Roman" w:cs="Times New Roman"/>
          <w:kern w:val="2"/>
          <w:sz w:val="24"/>
          <w:szCs w:val="24"/>
        </w:rPr>
        <w:t>Пурышева</w:t>
      </w:r>
      <w:proofErr w:type="spellEnd"/>
      <w:r w:rsidRPr="00146E89">
        <w:rPr>
          <w:rFonts w:ascii="Times New Roman" w:hAnsi="Times New Roman" w:cs="Times New Roman"/>
          <w:kern w:val="2"/>
          <w:sz w:val="24"/>
          <w:szCs w:val="24"/>
        </w:rPr>
        <w:t xml:space="preserve">, В. Е. Фрадкин, М., «Просвещение», </w:t>
      </w:r>
      <w:smartTag w:uri="urn:schemas-microsoft-com:office:smarttags" w:element="metricconverter">
        <w:smartTagPr>
          <w:attr w:name="ProductID" w:val="2013 г"/>
        </w:smartTagPr>
        <w:r w:rsidRPr="00146E89">
          <w:rPr>
            <w:rFonts w:ascii="Times New Roman" w:hAnsi="Times New Roman" w:cs="Times New Roman"/>
            <w:kern w:val="2"/>
            <w:sz w:val="24"/>
            <w:szCs w:val="24"/>
          </w:rPr>
          <w:t>2013 г</w:t>
        </w:r>
      </w:smartTag>
      <w:r w:rsidRPr="00146E89">
        <w:rPr>
          <w:rFonts w:ascii="Times New Roman" w:hAnsi="Times New Roman" w:cs="Times New Roman"/>
          <w:kern w:val="2"/>
          <w:sz w:val="24"/>
          <w:szCs w:val="24"/>
        </w:rPr>
        <w:t>.);</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 xml:space="preserve">с авторской  программой основного общего образования по физике для 7-9 классов (Н.В. </w:t>
      </w:r>
      <w:proofErr w:type="spellStart"/>
      <w:r w:rsidRPr="00146E89">
        <w:rPr>
          <w:rFonts w:ascii="Times New Roman" w:hAnsi="Times New Roman" w:cs="Times New Roman"/>
          <w:kern w:val="2"/>
          <w:sz w:val="24"/>
          <w:szCs w:val="24"/>
        </w:rPr>
        <w:t>Филонович</w:t>
      </w:r>
      <w:proofErr w:type="spellEnd"/>
      <w:r w:rsidRPr="00146E89">
        <w:rPr>
          <w:rFonts w:ascii="Times New Roman" w:hAnsi="Times New Roman" w:cs="Times New Roman"/>
          <w:kern w:val="2"/>
          <w:sz w:val="24"/>
          <w:szCs w:val="24"/>
        </w:rPr>
        <w:t xml:space="preserve">, Е.М. </w:t>
      </w:r>
      <w:proofErr w:type="spellStart"/>
      <w:r w:rsidRPr="00146E89">
        <w:rPr>
          <w:rFonts w:ascii="Times New Roman" w:hAnsi="Times New Roman" w:cs="Times New Roman"/>
          <w:kern w:val="2"/>
          <w:sz w:val="24"/>
          <w:szCs w:val="24"/>
        </w:rPr>
        <w:t>Гутник</w:t>
      </w:r>
      <w:proofErr w:type="spellEnd"/>
      <w:r w:rsidRPr="00146E89">
        <w:rPr>
          <w:rFonts w:ascii="Times New Roman" w:hAnsi="Times New Roman" w:cs="Times New Roman"/>
          <w:kern w:val="2"/>
          <w:sz w:val="24"/>
          <w:szCs w:val="24"/>
        </w:rPr>
        <w:t xml:space="preserve">, М., «Дрофа», </w:t>
      </w:r>
      <w:smartTag w:uri="urn:schemas-microsoft-com:office:smarttags" w:element="metricconverter">
        <w:smartTagPr>
          <w:attr w:name="ProductID" w:val="2012 г"/>
        </w:smartTagPr>
        <w:r w:rsidRPr="00146E89">
          <w:rPr>
            <w:rFonts w:ascii="Times New Roman" w:hAnsi="Times New Roman" w:cs="Times New Roman"/>
            <w:kern w:val="2"/>
            <w:sz w:val="24"/>
            <w:szCs w:val="24"/>
          </w:rPr>
          <w:t>2012 г</w:t>
        </w:r>
      </w:smartTag>
      <w:r w:rsidRPr="00146E89">
        <w:rPr>
          <w:rFonts w:ascii="Times New Roman" w:hAnsi="Times New Roman" w:cs="Times New Roman"/>
          <w:kern w:val="2"/>
          <w:sz w:val="24"/>
          <w:szCs w:val="24"/>
        </w:rPr>
        <w:t xml:space="preserve">.)  </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с возможностями линии УМК по физике для 7–9 классов системы учебников «Вертикаль». ( </w:t>
      </w:r>
      <w:hyperlink r:id="rId5" w:history="1">
        <w:r w:rsidRPr="00146E89">
          <w:rPr>
            <w:rFonts w:ascii="Times New Roman" w:hAnsi="Times New Roman" w:cs="Times New Roman"/>
            <w:kern w:val="2"/>
            <w:sz w:val="24"/>
            <w:szCs w:val="24"/>
          </w:rPr>
          <w:t xml:space="preserve">А. В. </w:t>
        </w:r>
        <w:proofErr w:type="spellStart"/>
        <w:r w:rsidRPr="00146E89">
          <w:rPr>
            <w:rFonts w:ascii="Times New Roman" w:hAnsi="Times New Roman" w:cs="Times New Roman"/>
            <w:kern w:val="2"/>
            <w:sz w:val="24"/>
            <w:szCs w:val="24"/>
          </w:rPr>
          <w:t>Перышкина</w:t>
        </w:r>
        <w:proofErr w:type="spellEnd"/>
        <w:r w:rsidRPr="00146E89">
          <w:rPr>
            <w:rFonts w:ascii="Times New Roman" w:hAnsi="Times New Roman" w:cs="Times New Roman"/>
            <w:kern w:val="2"/>
            <w:sz w:val="24"/>
            <w:szCs w:val="24"/>
          </w:rPr>
          <w:t xml:space="preserve"> «Физика» для 7, 8 классов</w:t>
        </w:r>
      </w:hyperlink>
      <w:r w:rsidRPr="00146E89">
        <w:rPr>
          <w:rFonts w:ascii="Times New Roman" w:hAnsi="Times New Roman" w:cs="Times New Roman"/>
          <w:kern w:val="2"/>
          <w:sz w:val="24"/>
          <w:szCs w:val="24"/>
        </w:rPr>
        <w:t> и А. В. </w:t>
      </w:r>
      <w:proofErr w:type="spellStart"/>
      <w:r w:rsidRPr="00146E89">
        <w:rPr>
          <w:rFonts w:ascii="Times New Roman" w:hAnsi="Times New Roman" w:cs="Times New Roman"/>
          <w:kern w:val="2"/>
          <w:sz w:val="24"/>
          <w:szCs w:val="24"/>
        </w:rPr>
        <w:t>Перышкина</w:t>
      </w:r>
      <w:proofErr w:type="spellEnd"/>
      <w:r w:rsidRPr="00146E89">
        <w:rPr>
          <w:rFonts w:ascii="Times New Roman" w:hAnsi="Times New Roman" w:cs="Times New Roman"/>
          <w:kern w:val="2"/>
          <w:sz w:val="24"/>
          <w:szCs w:val="24"/>
        </w:rPr>
        <w:t>, Е. М. </w:t>
      </w:r>
      <w:proofErr w:type="spellStart"/>
      <w:r w:rsidRPr="00146E89">
        <w:rPr>
          <w:rFonts w:ascii="Times New Roman" w:hAnsi="Times New Roman" w:cs="Times New Roman"/>
          <w:kern w:val="2"/>
          <w:sz w:val="24"/>
          <w:szCs w:val="24"/>
        </w:rPr>
        <w:t>Гутник</w:t>
      </w:r>
      <w:proofErr w:type="spellEnd"/>
      <w:r w:rsidRPr="00146E89">
        <w:rPr>
          <w:rFonts w:ascii="Times New Roman" w:hAnsi="Times New Roman" w:cs="Times New Roman"/>
          <w:kern w:val="2"/>
          <w:sz w:val="24"/>
          <w:szCs w:val="24"/>
        </w:rPr>
        <w:t xml:space="preserve"> «Физика» для 9 класса);</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с особенностями основной образовательной программы и образовательными потребностями и запросами обучающихся воспитанников (см. основную образовательную программу основного общего образования лицея).</w:t>
      </w:r>
    </w:p>
    <w:p w:rsidR="00E64E38" w:rsidRPr="00146E89" w:rsidRDefault="00E64E38" w:rsidP="00E64E38">
      <w:pPr>
        <w:spacing w:line="360" w:lineRule="auto"/>
        <w:ind w:right="-1" w:firstLine="709"/>
        <w:rPr>
          <w:rFonts w:ascii="Times New Roman" w:hAnsi="Times New Roman" w:cs="Times New Roman"/>
          <w:b/>
          <w:color w:val="00000A"/>
          <w:kern w:val="2"/>
          <w:sz w:val="24"/>
          <w:szCs w:val="24"/>
        </w:rPr>
      </w:pPr>
    </w:p>
    <w:p w:rsidR="00E64E38" w:rsidRPr="00146E89" w:rsidRDefault="00E64E38" w:rsidP="00E64E38">
      <w:pPr>
        <w:spacing w:line="360" w:lineRule="auto"/>
        <w:ind w:right="-1" w:firstLine="709"/>
        <w:rPr>
          <w:rFonts w:ascii="Times New Roman" w:hAnsi="Times New Roman" w:cs="Times New Roman"/>
          <w:b/>
          <w:color w:val="00000A"/>
          <w:kern w:val="2"/>
          <w:sz w:val="24"/>
          <w:szCs w:val="24"/>
        </w:rPr>
      </w:pPr>
      <w:r w:rsidRPr="00146E89">
        <w:rPr>
          <w:rFonts w:ascii="Times New Roman" w:hAnsi="Times New Roman" w:cs="Times New Roman"/>
          <w:b/>
          <w:color w:val="00000A"/>
          <w:kern w:val="2"/>
          <w:sz w:val="24"/>
          <w:szCs w:val="24"/>
        </w:rPr>
        <w:t>Цели и задачи:</w:t>
      </w:r>
    </w:p>
    <w:p w:rsidR="00E64E38" w:rsidRPr="00146E89" w:rsidRDefault="00E64E38" w:rsidP="00E64E38">
      <w:pPr>
        <w:spacing w:line="360" w:lineRule="auto"/>
        <w:ind w:right="-1"/>
        <w:rPr>
          <w:rFonts w:ascii="Times New Roman" w:hAnsi="Times New Roman" w:cs="Times New Roman"/>
          <w:kern w:val="2"/>
          <w:sz w:val="24"/>
          <w:szCs w:val="24"/>
        </w:rPr>
      </w:pPr>
      <w:r w:rsidRPr="00146E89">
        <w:rPr>
          <w:rFonts w:ascii="Times New Roman" w:hAnsi="Times New Roman" w:cs="Times New Roman"/>
          <w:kern w:val="2"/>
          <w:sz w:val="24"/>
          <w:szCs w:val="24"/>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лицея:</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w:t>
      </w:r>
      <w:r w:rsidRPr="00146E89">
        <w:rPr>
          <w:rFonts w:ascii="Times New Roman" w:hAnsi="Times New Roman" w:cs="Times New Roman"/>
          <w:kern w:val="2"/>
          <w:sz w:val="24"/>
          <w:szCs w:val="24"/>
        </w:rPr>
        <w:lastRenderedPageBreak/>
        <w:t>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Усвоение учащимися смысла основных понятий и законов физики, взаимосвязи между ними;</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Формирование системы научных знаний о природе, ее фундаментальных законах для построения представления о физической картине мира;</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Формирование убежденности в познаваемости окружающего мира и достоверности научных методов его изучения;</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 xml:space="preserve">Развитие познавательных интересов и творческих способностей учащихся и </w:t>
      </w:r>
      <w:r w:rsidRPr="00146E89">
        <w:rPr>
          <w:rStyle w:val="dash041e0431044b0447043d044b0439char1"/>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E64E38" w:rsidRPr="00146E89" w:rsidRDefault="00E64E38" w:rsidP="00E64E38">
      <w:pPr>
        <w:numPr>
          <w:ilvl w:val="0"/>
          <w:numId w:val="20"/>
        </w:numPr>
        <w:overflowPunct w:val="0"/>
        <w:autoSpaceDE w:val="0"/>
        <w:autoSpaceDN w:val="0"/>
        <w:adjustRightInd w:val="0"/>
        <w:spacing w:after="0" w:line="360" w:lineRule="auto"/>
        <w:ind w:right="-1"/>
        <w:jc w:val="both"/>
        <w:textAlignment w:val="baseline"/>
        <w:rPr>
          <w:rStyle w:val="dash041e0431044b0447043d044b0439char1"/>
          <w:kern w:val="2"/>
        </w:rPr>
      </w:pPr>
      <w:r w:rsidRPr="00146E89">
        <w:rPr>
          <w:rFonts w:ascii="Times New Roman" w:hAnsi="Times New Roman" w:cs="Times New Roman"/>
          <w:kern w:val="2"/>
          <w:sz w:val="24"/>
          <w:szCs w:val="24"/>
        </w:rPr>
        <w:t xml:space="preserve">Организация экологического мышления и ценностного отношения к природе, </w:t>
      </w:r>
      <w:r w:rsidRPr="00146E89">
        <w:rPr>
          <w:rStyle w:val="dash041e0431044b0447043d044b0439char1"/>
        </w:rPr>
        <w:t>осознание необходимости применения достижений физики и технологий для рационального природопользования;</w:t>
      </w:r>
    </w:p>
    <w:p w:rsidR="00E64E38" w:rsidRPr="00146E89" w:rsidRDefault="00E64E38" w:rsidP="00E64E38">
      <w:pPr>
        <w:numPr>
          <w:ilvl w:val="0"/>
          <w:numId w:val="20"/>
        </w:numPr>
        <w:overflowPunct w:val="0"/>
        <w:autoSpaceDE w:val="0"/>
        <w:autoSpaceDN w:val="0"/>
        <w:adjustRightInd w:val="0"/>
        <w:spacing w:after="0" w:line="360" w:lineRule="auto"/>
        <w:ind w:left="714" w:hanging="357"/>
        <w:jc w:val="both"/>
        <w:textAlignment w:val="baseline"/>
        <w:rPr>
          <w:rFonts w:ascii="Times New Roman" w:hAnsi="Times New Roman" w:cs="Times New Roman"/>
          <w:sz w:val="24"/>
          <w:szCs w:val="24"/>
        </w:rPr>
      </w:pPr>
      <w:r w:rsidRPr="00146E89">
        <w:rPr>
          <w:rFonts w:ascii="Times New Roman" w:hAnsi="Times New Roman" w:cs="Times New Roman"/>
          <w:kern w:val="2"/>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E64E38" w:rsidRPr="00146E89" w:rsidRDefault="00E64E38" w:rsidP="00E64E38">
      <w:pPr>
        <w:numPr>
          <w:ilvl w:val="0"/>
          <w:numId w:val="20"/>
        </w:numPr>
        <w:overflowPunct w:val="0"/>
        <w:autoSpaceDE w:val="0"/>
        <w:autoSpaceDN w:val="0"/>
        <w:adjustRightInd w:val="0"/>
        <w:spacing w:after="0" w:line="360" w:lineRule="auto"/>
        <w:ind w:left="714" w:hanging="357"/>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E64E38" w:rsidRPr="00146E89" w:rsidRDefault="00E64E38" w:rsidP="00E64E38">
      <w:pPr>
        <w:numPr>
          <w:ilvl w:val="0"/>
          <w:numId w:val="20"/>
        </w:numPr>
        <w:overflowPunct w:val="0"/>
        <w:autoSpaceDE w:val="0"/>
        <w:autoSpaceDN w:val="0"/>
        <w:adjustRightInd w:val="0"/>
        <w:spacing w:after="0" w:line="360" w:lineRule="auto"/>
        <w:ind w:left="714" w:hanging="357"/>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w:t>
      </w:r>
      <w:r w:rsidRPr="00146E89">
        <w:rPr>
          <w:rFonts w:ascii="Times New Roman" w:hAnsi="Times New Roman" w:cs="Times New Roman"/>
          <w:kern w:val="2"/>
          <w:sz w:val="24"/>
          <w:szCs w:val="24"/>
        </w:rPr>
        <w:lastRenderedPageBreak/>
        <w:t xml:space="preserve">естественных и искусственных ионизирующих излучений во избежание их вредного воздействия на  окружающую среду и организм человека </w:t>
      </w:r>
    </w:p>
    <w:p w:rsidR="00E64E38" w:rsidRPr="00146E89" w:rsidRDefault="00E64E38" w:rsidP="00E64E38">
      <w:pPr>
        <w:numPr>
          <w:ilvl w:val="0"/>
          <w:numId w:val="20"/>
        </w:numPr>
        <w:overflowPunct w:val="0"/>
        <w:autoSpaceDE w:val="0"/>
        <w:autoSpaceDN w:val="0"/>
        <w:adjustRightInd w:val="0"/>
        <w:spacing w:after="0" w:line="360" w:lineRule="auto"/>
        <w:ind w:left="714" w:hanging="357"/>
        <w:jc w:val="both"/>
        <w:textAlignment w:val="baseline"/>
        <w:rPr>
          <w:rFonts w:ascii="Times New Roman" w:hAnsi="Times New Roman" w:cs="Times New Roman"/>
          <w:kern w:val="2"/>
          <w:sz w:val="24"/>
          <w:szCs w:val="24"/>
        </w:rPr>
      </w:pPr>
      <w:r w:rsidRPr="00146E89">
        <w:rPr>
          <w:rFonts w:ascii="Times New Roman" w:hAnsi="Times New Roman" w:cs="Times New Roman"/>
          <w:kern w:val="2"/>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E64E38" w:rsidRPr="00146E89" w:rsidRDefault="00E64E38" w:rsidP="00E64E38">
      <w:pPr>
        <w:spacing w:line="360" w:lineRule="auto"/>
        <w:ind w:right="-1"/>
        <w:rPr>
          <w:rFonts w:ascii="Times New Roman" w:eastAsia="@Arial Unicode MS" w:hAnsi="Times New Roman" w:cs="Times New Roman"/>
          <w:kern w:val="2"/>
          <w:sz w:val="24"/>
          <w:szCs w:val="24"/>
        </w:rPr>
      </w:pPr>
    </w:p>
    <w:p w:rsidR="00E64E38" w:rsidRPr="00146E89" w:rsidRDefault="00E64E38" w:rsidP="00E64E38">
      <w:pPr>
        <w:spacing w:line="360" w:lineRule="auto"/>
        <w:ind w:right="-1"/>
        <w:rPr>
          <w:rFonts w:ascii="Times New Roman" w:eastAsia="@Arial Unicode MS" w:hAnsi="Times New Roman" w:cs="Times New Roman"/>
          <w:b/>
          <w:kern w:val="2"/>
          <w:sz w:val="24"/>
          <w:szCs w:val="24"/>
        </w:rPr>
      </w:pPr>
      <w:r w:rsidRPr="00146E89">
        <w:rPr>
          <w:rFonts w:ascii="Times New Roman" w:eastAsia="@Arial Unicode MS" w:hAnsi="Times New Roman" w:cs="Times New Roman"/>
          <w:kern w:val="2"/>
          <w:sz w:val="24"/>
          <w:szCs w:val="24"/>
        </w:rPr>
        <w:t xml:space="preserve">Достижение целей рабочей программы по физике </w:t>
      </w:r>
      <w:r w:rsidRPr="00146E89">
        <w:rPr>
          <w:rFonts w:ascii="Times New Roman" w:eastAsia="@Arial Unicode MS" w:hAnsi="Times New Roman" w:cs="Times New Roman"/>
          <w:b/>
          <w:kern w:val="2"/>
          <w:sz w:val="24"/>
          <w:szCs w:val="24"/>
        </w:rPr>
        <w:t>обеспечивается решением следующих  задач:</w:t>
      </w:r>
    </w:p>
    <w:p w:rsidR="00E64E38" w:rsidRPr="00146E89" w:rsidRDefault="00E64E38" w:rsidP="00E64E38">
      <w:pPr>
        <w:widowControl w:val="0"/>
        <w:numPr>
          <w:ilvl w:val="0"/>
          <w:numId w:val="5"/>
        </w:numPr>
        <w:overflowPunct w:val="0"/>
        <w:autoSpaceDN w:val="0"/>
        <w:adjustRightInd w:val="0"/>
        <w:spacing w:after="0" w:line="360" w:lineRule="auto"/>
        <w:ind w:right="-1"/>
        <w:jc w:val="both"/>
        <w:rPr>
          <w:rFonts w:ascii="Times New Roman" w:eastAsia="SimSun" w:hAnsi="Times New Roman" w:cs="Times New Roman"/>
          <w:kern w:val="2"/>
          <w:sz w:val="24"/>
          <w:szCs w:val="24"/>
        </w:rPr>
      </w:pPr>
      <w:r w:rsidRPr="00146E89">
        <w:rPr>
          <w:rFonts w:ascii="Times New Roman" w:eastAsia="SimSun" w:hAnsi="Times New Roman" w:cs="Times New Roman"/>
          <w:kern w:val="2"/>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E64E38" w:rsidRPr="00146E89" w:rsidRDefault="00E64E38" w:rsidP="00E64E38">
      <w:pPr>
        <w:widowControl w:val="0"/>
        <w:numPr>
          <w:ilvl w:val="0"/>
          <w:numId w:val="5"/>
        </w:numPr>
        <w:overflowPunct w:val="0"/>
        <w:autoSpaceDN w:val="0"/>
        <w:adjustRightInd w:val="0"/>
        <w:spacing w:after="0" w:line="360" w:lineRule="auto"/>
        <w:ind w:right="-1"/>
        <w:jc w:val="both"/>
        <w:rPr>
          <w:rFonts w:ascii="Times New Roman" w:eastAsia="SimSun" w:hAnsi="Times New Roman" w:cs="Times New Roman"/>
          <w:kern w:val="2"/>
          <w:sz w:val="24"/>
          <w:szCs w:val="24"/>
        </w:rPr>
      </w:pPr>
      <w:r w:rsidRPr="00146E89">
        <w:rPr>
          <w:rFonts w:ascii="Times New Roman" w:eastAsia="SimSun" w:hAnsi="Times New Roman" w:cs="Times New Roman"/>
          <w:kern w:val="2"/>
          <w:sz w:val="24"/>
          <w:szCs w:val="24"/>
        </w:rPr>
        <w:t>организация интеллектуальных и творческих соревнований,   проектной и учебно-исследовательской деятельности;</w:t>
      </w:r>
    </w:p>
    <w:p w:rsidR="00E64E38" w:rsidRPr="00146E89" w:rsidRDefault="00E64E38" w:rsidP="00E64E38">
      <w:pPr>
        <w:widowControl w:val="0"/>
        <w:numPr>
          <w:ilvl w:val="0"/>
          <w:numId w:val="5"/>
        </w:numPr>
        <w:overflowPunct w:val="0"/>
        <w:autoSpaceDN w:val="0"/>
        <w:adjustRightInd w:val="0"/>
        <w:spacing w:after="0" w:line="360" w:lineRule="auto"/>
        <w:ind w:right="-1"/>
        <w:jc w:val="both"/>
        <w:rPr>
          <w:rFonts w:ascii="Times New Roman" w:eastAsia="SimSun" w:hAnsi="Times New Roman" w:cs="Times New Roman"/>
          <w:kern w:val="2"/>
          <w:sz w:val="24"/>
          <w:szCs w:val="24"/>
        </w:rPr>
      </w:pPr>
      <w:r w:rsidRPr="00146E89">
        <w:rPr>
          <w:rFonts w:ascii="Times New Roman" w:eastAsia="SimSun" w:hAnsi="Times New Roman" w:cs="Times New Roman"/>
          <w:kern w:val="2"/>
          <w:sz w:val="24"/>
          <w:szCs w:val="24"/>
        </w:rPr>
        <w:t>сохранение и укрепление физического, психологического и социального здоровья обучающихся, обеспечение их безопасности;</w:t>
      </w:r>
    </w:p>
    <w:p w:rsidR="00E64E38" w:rsidRPr="00146E89" w:rsidRDefault="00E64E38" w:rsidP="00E64E38">
      <w:pPr>
        <w:widowControl w:val="0"/>
        <w:numPr>
          <w:ilvl w:val="0"/>
          <w:numId w:val="5"/>
        </w:numPr>
        <w:overflowPunct w:val="0"/>
        <w:autoSpaceDN w:val="0"/>
        <w:adjustRightInd w:val="0"/>
        <w:spacing w:after="0" w:line="360" w:lineRule="auto"/>
        <w:ind w:right="-1"/>
        <w:jc w:val="both"/>
        <w:rPr>
          <w:rFonts w:ascii="Times New Roman" w:eastAsia="SimSun" w:hAnsi="Times New Roman" w:cs="Times New Roman"/>
          <w:kern w:val="2"/>
          <w:sz w:val="24"/>
          <w:szCs w:val="24"/>
        </w:rPr>
      </w:pPr>
      <w:r w:rsidRPr="00146E89">
        <w:rPr>
          <w:rFonts w:ascii="Times New Roman" w:eastAsia="SimSun" w:hAnsi="Times New Roman" w:cs="Times New Roman"/>
          <w:kern w:val="2"/>
          <w:sz w:val="24"/>
          <w:szCs w:val="24"/>
        </w:rPr>
        <w:t xml:space="preserve">формирование позитивной мотивации </w:t>
      </w:r>
      <w:proofErr w:type="gramStart"/>
      <w:r w:rsidRPr="00146E89">
        <w:rPr>
          <w:rFonts w:ascii="Times New Roman" w:eastAsia="SimSun" w:hAnsi="Times New Roman" w:cs="Times New Roman"/>
          <w:kern w:val="2"/>
          <w:sz w:val="24"/>
          <w:szCs w:val="24"/>
        </w:rPr>
        <w:t>обучающихся</w:t>
      </w:r>
      <w:proofErr w:type="gramEnd"/>
      <w:r w:rsidRPr="00146E89">
        <w:rPr>
          <w:rFonts w:ascii="Times New Roman" w:eastAsia="SimSun" w:hAnsi="Times New Roman" w:cs="Times New Roman"/>
          <w:kern w:val="2"/>
          <w:sz w:val="24"/>
          <w:szCs w:val="24"/>
        </w:rPr>
        <w:t xml:space="preserve"> к учебной деятельно</w:t>
      </w:r>
      <w:r w:rsidRPr="00146E89">
        <w:rPr>
          <w:rFonts w:ascii="Times New Roman" w:eastAsia="SimSun" w:hAnsi="Times New Roman" w:cs="Times New Roman"/>
          <w:kern w:val="2"/>
          <w:sz w:val="24"/>
          <w:szCs w:val="24"/>
        </w:rPr>
        <w:softHyphen/>
        <w:t>сти;</w:t>
      </w:r>
    </w:p>
    <w:p w:rsidR="00E64E38" w:rsidRPr="00146E89" w:rsidRDefault="00E64E38" w:rsidP="00E64E38">
      <w:pPr>
        <w:widowControl w:val="0"/>
        <w:numPr>
          <w:ilvl w:val="0"/>
          <w:numId w:val="5"/>
        </w:numPr>
        <w:overflowPunct w:val="0"/>
        <w:autoSpaceDN w:val="0"/>
        <w:adjustRightInd w:val="0"/>
        <w:spacing w:after="0" w:line="360" w:lineRule="auto"/>
        <w:ind w:right="-1"/>
        <w:jc w:val="both"/>
        <w:rPr>
          <w:rFonts w:ascii="Times New Roman" w:eastAsia="SimSun" w:hAnsi="Times New Roman" w:cs="Times New Roman"/>
          <w:kern w:val="2"/>
          <w:sz w:val="24"/>
          <w:szCs w:val="24"/>
        </w:rPr>
      </w:pPr>
      <w:r w:rsidRPr="00146E89">
        <w:rPr>
          <w:rFonts w:ascii="Times New Roman" w:eastAsia="SimSun" w:hAnsi="Times New Roman" w:cs="Times New Roman"/>
          <w:kern w:val="2"/>
          <w:sz w:val="24"/>
          <w:szCs w:val="24"/>
        </w:rPr>
        <w:t>обеспечение  условий, учитывающих индивидуально-личностные особенно</w:t>
      </w:r>
      <w:r w:rsidRPr="00146E89">
        <w:rPr>
          <w:rFonts w:ascii="Times New Roman" w:eastAsia="SimSun" w:hAnsi="Times New Roman" w:cs="Times New Roman"/>
          <w:kern w:val="2"/>
          <w:sz w:val="24"/>
          <w:szCs w:val="24"/>
        </w:rPr>
        <w:softHyphen/>
        <w:t>сти обучающихся;</w:t>
      </w:r>
    </w:p>
    <w:p w:rsidR="00E64E38" w:rsidRPr="00146E89" w:rsidRDefault="00E64E38" w:rsidP="00E64E38">
      <w:pPr>
        <w:widowControl w:val="0"/>
        <w:numPr>
          <w:ilvl w:val="0"/>
          <w:numId w:val="5"/>
        </w:numPr>
        <w:overflowPunct w:val="0"/>
        <w:autoSpaceDN w:val="0"/>
        <w:adjustRightInd w:val="0"/>
        <w:spacing w:after="0" w:line="360" w:lineRule="auto"/>
        <w:ind w:right="-1"/>
        <w:jc w:val="both"/>
        <w:rPr>
          <w:rFonts w:ascii="Times New Roman" w:eastAsia="SimSun" w:hAnsi="Times New Roman" w:cs="Times New Roman"/>
          <w:kern w:val="2"/>
          <w:sz w:val="24"/>
          <w:szCs w:val="24"/>
        </w:rPr>
      </w:pPr>
      <w:r w:rsidRPr="00146E89">
        <w:rPr>
          <w:rFonts w:ascii="Times New Roman" w:eastAsia="SimSun" w:hAnsi="Times New Roman" w:cs="Times New Roman"/>
          <w:kern w:val="2"/>
          <w:sz w:val="24"/>
          <w:szCs w:val="24"/>
        </w:rPr>
        <w:t>совершенствование  взаимодействия учебных дисциплин на основе интеграции;</w:t>
      </w:r>
    </w:p>
    <w:p w:rsidR="00E64E38" w:rsidRPr="00146E89" w:rsidRDefault="00E64E38" w:rsidP="00E64E38">
      <w:pPr>
        <w:widowControl w:val="0"/>
        <w:numPr>
          <w:ilvl w:val="0"/>
          <w:numId w:val="5"/>
        </w:numPr>
        <w:overflowPunct w:val="0"/>
        <w:autoSpaceDN w:val="0"/>
        <w:adjustRightInd w:val="0"/>
        <w:spacing w:after="0" w:line="360" w:lineRule="auto"/>
        <w:ind w:right="-1"/>
        <w:jc w:val="both"/>
        <w:rPr>
          <w:rFonts w:ascii="Times New Roman" w:eastAsia="SimSun" w:hAnsi="Times New Roman" w:cs="Times New Roman"/>
          <w:kern w:val="2"/>
          <w:sz w:val="24"/>
          <w:szCs w:val="24"/>
        </w:rPr>
      </w:pPr>
      <w:r w:rsidRPr="00146E89">
        <w:rPr>
          <w:rFonts w:ascii="Times New Roman" w:eastAsia="SimSun" w:hAnsi="Times New Roman" w:cs="Times New Roman"/>
          <w:kern w:val="2"/>
          <w:sz w:val="24"/>
          <w:szCs w:val="24"/>
        </w:rPr>
        <w:t>внедрение в учебно-воспитательный процесс современных образовательных технологий, формирующих ключевые компетенции;</w:t>
      </w:r>
    </w:p>
    <w:p w:rsidR="00E64E38" w:rsidRPr="00146E89" w:rsidRDefault="00E64E38" w:rsidP="00E64E38">
      <w:pPr>
        <w:widowControl w:val="0"/>
        <w:numPr>
          <w:ilvl w:val="0"/>
          <w:numId w:val="5"/>
        </w:numPr>
        <w:overflowPunct w:val="0"/>
        <w:autoSpaceDN w:val="0"/>
        <w:adjustRightInd w:val="0"/>
        <w:spacing w:after="0" w:line="360" w:lineRule="auto"/>
        <w:ind w:right="-1"/>
        <w:jc w:val="both"/>
        <w:rPr>
          <w:rFonts w:ascii="Times New Roman" w:eastAsia="SimSun" w:hAnsi="Times New Roman" w:cs="Times New Roman"/>
          <w:kern w:val="2"/>
          <w:sz w:val="24"/>
          <w:szCs w:val="24"/>
        </w:rPr>
      </w:pPr>
      <w:r w:rsidRPr="00146E89">
        <w:rPr>
          <w:rFonts w:ascii="Times New Roman" w:eastAsia="SimSun" w:hAnsi="Times New Roman" w:cs="Times New Roman"/>
          <w:kern w:val="2"/>
          <w:sz w:val="24"/>
          <w:szCs w:val="24"/>
        </w:rPr>
        <w:t>развитие дифференциации обучения;</w:t>
      </w:r>
    </w:p>
    <w:p w:rsidR="00E64E38" w:rsidRPr="00146E89" w:rsidRDefault="00E64E38" w:rsidP="00E64E38">
      <w:pPr>
        <w:numPr>
          <w:ilvl w:val="0"/>
          <w:numId w:val="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знакомство обучающихся с методом научного познания и методами исследования объектов и явлений природы;</w:t>
      </w:r>
    </w:p>
    <w:p w:rsidR="00E64E38" w:rsidRPr="00146E89" w:rsidRDefault="00E64E38" w:rsidP="00E64E38">
      <w:pPr>
        <w:numPr>
          <w:ilvl w:val="0"/>
          <w:numId w:val="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приобретение </w:t>
      </w:r>
      <w:proofErr w:type="gramStart"/>
      <w:r w:rsidRPr="00146E89">
        <w:rPr>
          <w:rFonts w:ascii="Times New Roman" w:hAnsi="Times New Roman" w:cs="Times New Roman"/>
          <w:sz w:val="24"/>
          <w:szCs w:val="24"/>
        </w:rPr>
        <w:t>обучающимися</w:t>
      </w:r>
      <w:proofErr w:type="gramEnd"/>
      <w:r w:rsidRPr="00146E89">
        <w:rPr>
          <w:rFonts w:ascii="Times New Roman" w:hAnsi="Times New Roman" w:cs="Times New Roman"/>
          <w:sz w:val="24"/>
          <w:szCs w:val="24"/>
        </w:rPr>
        <w:t xml:space="preserve"> знаний о механических, тепловых, электромагнитных и квантовых явлениях, физических величинах, характеризующих эти явления;</w:t>
      </w:r>
    </w:p>
    <w:p w:rsidR="00E64E38" w:rsidRPr="00146E89" w:rsidRDefault="00E64E38" w:rsidP="00E64E38">
      <w:pPr>
        <w:numPr>
          <w:ilvl w:val="0"/>
          <w:numId w:val="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E64E38" w:rsidRPr="00146E89" w:rsidRDefault="00E64E38" w:rsidP="00E64E38">
      <w:pPr>
        <w:numPr>
          <w:ilvl w:val="0"/>
          <w:numId w:val="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E64E38" w:rsidRPr="00146E89" w:rsidRDefault="00E64E38" w:rsidP="00E64E38">
      <w:pPr>
        <w:numPr>
          <w:ilvl w:val="0"/>
          <w:numId w:val="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lastRenderedPageBreak/>
        <w:t xml:space="preserve">понимание </w:t>
      </w:r>
      <w:proofErr w:type="gramStart"/>
      <w:r w:rsidRPr="00146E89">
        <w:rPr>
          <w:rFonts w:ascii="Times New Roman" w:hAnsi="Times New Roman" w:cs="Times New Roman"/>
          <w:sz w:val="24"/>
          <w:szCs w:val="24"/>
        </w:rPr>
        <w:t>обучающимися</w:t>
      </w:r>
      <w:proofErr w:type="gramEnd"/>
      <w:r w:rsidRPr="00146E89">
        <w:rPr>
          <w:rFonts w:ascii="Times New Roman" w:hAnsi="Times New Roman" w:cs="Times New Roman"/>
          <w:sz w:val="24"/>
          <w:szCs w:val="24"/>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E64E38" w:rsidRPr="00146E89" w:rsidRDefault="00E64E38" w:rsidP="00E64E38">
      <w:pPr>
        <w:spacing w:line="360" w:lineRule="auto"/>
        <w:rPr>
          <w:rFonts w:ascii="Times New Roman" w:eastAsia="SchoolBookCSanPin-Regular" w:hAnsi="Times New Roman" w:cs="Times New Roman"/>
          <w:b/>
          <w:sz w:val="24"/>
          <w:szCs w:val="24"/>
        </w:rPr>
      </w:pPr>
      <w:r w:rsidRPr="00146E89">
        <w:rPr>
          <w:rFonts w:ascii="Times New Roman" w:eastAsia="SchoolBookCSanPin-Regular" w:hAnsi="Times New Roman" w:cs="Times New Roman"/>
          <w:b/>
          <w:sz w:val="24"/>
          <w:szCs w:val="24"/>
        </w:rPr>
        <w:t>Принципы  и подходы к формированию программы:</w:t>
      </w:r>
    </w:p>
    <w:p w:rsidR="00E64E38" w:rsidRPr="00146E89" w:rsidRDefault="00E64E38" w:rsidP="00E64E38">
      <w:pPr>
        <w:spacing w:line="360" w:lineRule="auto"/>
        <w:rPr>
          <w:rStyle w:val="FontStyle13"/>
          <w:rFonts w:ascii="Times New Roman" w:eastAsia="SchoolBookCSanPin-Regular" w:hAnsi="Times New Roman" w:cs="Times New Roman"/>
          <w:sz w:val="24"/>
          <w:szCs w:val="24"/>
        </w:rPr>
      </w:pPr>
      <w:r w:rsidRPr="00146E89">
        <w:rPr>
          <w:rFonts w:ascii="Times New Roman" w:eastAsia="SchoolBookCSanPin-Regular" w:hAnsi="Times New Roman" w:cs="Times New Roman"/>
          <w:sz w:val="24"/>
          <w:szCs w:val="24"/>
        </w:rPr>
        <w:t xml:space="preserve">Стандарт второго поколения (ФГОС) в сравнении со стандартом первого поколения предполагает  деятельностный подход к обучению, где главная цель: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w:t>
      </w:r>
      <w:r w:rsidRPr="00146E89">
        <w:rPr>
          <w:rStyle w:val="FontStyle13"/>
          <w:rFonts w:ascii="Times New Roman" w:eastAsia="SchoolBookCSanPin-Regular" w:hAnsi="Times New Roman" w:cs="Times New Roman"/>
          <w:sz w:val="24"/>
          <w:szCs w:val="24"/>
        </w:rPr>
        <w:t xml:space="preserve">в различных по возрастному составу группах. </w:t>
      </w:r>
    </w:p>
    <w:p w:rsidR="00E64E38" w:rsidRPr="00146E89" w:rsidRDefault="00E64E38" w:rsidP="00E64E38">
      <w:pPr>
        <w:spacing w:line="360" w:lineRule="auto"/>
        <w:rPr>
          <w:rFonts w:ascii="Times New Roman" w:eastAsia="SchoolBookCSanPin-Regular" w:hAnsi="Times New Roman" w:cs="Times New Roman"/>
          <w:sz w:val="24"/>
          <w:szCs w:val="24"/>
        </w:rPr>
      </w:pPr>
      <w:r w:rsidRPr="00146E89">
        <w:rPr>
          <w:rFonts w:ascii="Times New Roman" w:eastAsia="SchoolBookCSanPin-Regular" w:hAnsi="Times New Roman" w:cs="Times New Roman"/>
          <w:b/>
          <w:sz w:val="24"/>
          <w:szCs w:val="24"/>
        </w:rPr>
        <w:t>Концептуальные положения:</w:t>
      </w:r>
    </w:p>
    <w:p w:rsidR="00E64E38" w:rsidRPr="00146E89" w:rsidRDefault="00E64E38" w:rsidP="00E64E38">
      <w:pPr>
        <w:spacing w:line="360" w:lineRule="auto"/>
        <w:rPr>
          <w:rFonts w:ascii="Times New Roman" w:eastAsia="SymbolMT" w:hAnsi="Times New Roman" w:cs="Times New Roman"/>
          <w:sz w:val="24"/>
          <w:szCs w:val="24"/>
        </w:rPr>
      </w:pPr>
      <w:r w:rsidRPr="00146E89">
        <w:rPr>
          <w:rFonts w:ascii="Times New Roman" w:eastAsia="SchoolBookCSanPin-Regular" w:hAnsi="Times New Roman" w:cs="Times New Roman"/>
          <w:sz w:val="24"/>
          <w:szCs w:val="24"/>
        </w:rPr>
        <w:t xml:space="preserve">Современные научные представления о </w:t>
      </w:r>
      <w:r w:rsidRPr="00146E89">
        <w:rPr>
          <w:rStyle w:val="dash041e0431044b0447043d044b0439char1"/>
        </w:rPr>
        <w:t xml:space="preserve">целостной научной </w:t>
      </w:r>
      <w:r w:rsidRPr="00146E89">
        <w:rPr>
          <w:rFonts w:ascii="Times New Roman" w:eastAsia="SchoolBookCSanPin-Regular" w:hAnsi="Times New Roman" w:cs="Times New Roman"/>
          <w:sz w:val="24"/>
          <w:szCs w:val="24"/>
        </w:rPr>
        <w:t xml:space="preserve">картине мира, основных понятиях физики и методах </w:t>
      </w:r>
      <w:r w:rsidRPr="00146E89">
        <w:rPr>
          <w:rStyle w:val="dash041e0431044b0447043d044b0439char1"/>
        </w:rPr>
        <w:t xml:space="preserve">сопоставления  экспериментальных и теоретических знаний с практическими задачами </w:t>
      </w:r>
      <w:r w:rsidRPr="00146E89">
        <w:rPr>
          <w:rFonts w:ascii="Times New Roman" w:eastAsia="SchoolBookCSanPin-Regular" w:hAnsi="Times New Roman" w:cs="Times New Roman"/>
          <w:sz w:val="24"/>
          <w:szCs w:val="24"/>
        </w:rPr>
        <w:t>отражены в содержательном материале учебников. Изложение теории и практики опирается:</w:t>
      </w:r>
    </w:p>
    <w:p w:rsidR="00E64E38" w:rsidRPr="00146E89" w:rsidRDefault="00E64E38" w:rsidP="00E64E38">
      <w:pPr>
        <w:pStyle w:val="dash041e0431044b0447043d044b0439"/>
        <w:numPr>
          <w:ilvl w:val="0"/>
          <w:numId w:val="21"/>
        </w:numPr>
        <w:spacing w:line="360" w:lineRule="auto"/>
        <w:jc w:val="both"/>
      </w:pPr>
      <w:r w:rsidRPr="00146E89">
        <w:rPr>
          <w:rStyle w:val="dash041e0431044b0447043d044b0439char1"/>
        </w:rPr>
        <w:t>на понимание возрастающей роли естественных наук и научных исследований в современном мире;</w:t>
      </w:r>
    </w:p>
    <w:p w:rsidR="00E64E38" w:rsidRPr="00146E89" w:rsidRDefault="00E64E38" w:rsidP="00E64E38">
      <w:pPr>
        <w:pStyle w:val="dash041e0431044b0447043d044b0439"/>
        <w:numPr>
          <w:ilvl w:val="0"/>
          <w:numId w:val="21"/>
        </w:numPr>
        <w:spacing w:line="360" w:lineRule="auto"/>
        <w:jc w:val="both"/>
        <w:rPr>
          <w:rStyle w:val="dash041e0431044b0447043d044b0439char1"/>
        </w:rPr>
      </w:pPr>
      <w:r w:rsidRPr="00146E89">
        <w:rPr>
          <w:rStyle w:val="dash041e0431044b0447043d044b0439char1"/>
        </w:rPr>
        <w:t>на овладение умениями формулировать гипотезы, конструировать,  проводить эксперименты, оценивать полученные результаты;</w:t>
      </w:r>
    </w:p>
    <w:p w:rsidR="00E64E38" w:rsidRPr="00146E89" w:rsidRDefault="00E64E38" w:rsidP="00E64E38">
      <w:pPr>
        <w:pStyle w:val="dash041e0431044b0447043d044b0439"/>
        <w:numPr>
          <w:ilvl w:val="0"/>
          <w:numId w:val="21"/>
        </w:numPr>
        <w:spacing w:line="360" w:lineRule="auto"/>
        <w:jc w:val="both"/>
        <w:rPr>
          <w:rStyle w:val="dash041e0431044b0447043d044b0439char1"/>
        </w:rPr>
      </w:pPr>
      <w:r w:rsidRPr="00146E89">
        <w:rPr>
          <w:rStyle w:val="dash041e0431044b0447043d044b0439char1"/>
        </w:rPr>
        <w:t>воспитание ответственного и бережного отношения к окружающей среде;</w:t>
      </w:r>
    </w:p>
    <w:p w:rsidR="00E64E38" w:rsidRPr="00146E89" w:rsidRDefault="00E64E38" w:rsidP="00E64E38">
      <w:pPr>
        <w:pStyle w:val="dash041e0431044b0447043d044b0439"/>
        <w:numPr>
          <w:ilvl w:val="0"/>
          <w:numId w:val="21"/>
        </w:numPr>
        <w:spacing w:line="360" w:lineRule="auto"/>
        <w:jc w:val="both"/>
        <w:rPr>
          <w:rStyle w:val="dash041e0431044b0447043d044b0439char1"/>
        </w:rPr>
      </w:pPr>
      <w:r w:rsidRPr="00146E89">
        <w:rPr>
          <w:rStyle w:val="dash041e0431044b0447043d044b0439char1"/>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146E89">
        <w:rPr>
          <w:rStyle w:val="dash041e0431044b0447043d044b0439char1"/>
        </w:rPr>
        <w:t>межпредметном</w:t>
      </w:r>
      <w:proofErr w:type="spellEnd"/>
      <w:r w:rsidRPr="00146E89">
        <w:rPr>
          <w:rStyle w:val="dash041e0431044b0447043d044b0439char1"/>
        </w:rPr>
        <w:t xml:space="preserve"> анализе учебных задач.</w:t>
      </w:r>
    </w:p>
    <w:p w:rsidR="00E64E38" w:rsidRPr="00146E89" w:rsidRDefault="00E64E38" w:rsidP="00E64E38">
      <w:pPr>
        <w:spacing w:line="360" w:lineRule="auto"/>
        <w:rPr>
          <w:rFonts w:ascii="Times New Roman" w:eastAsia="SchoolBookCSanPin-Regular" w:hAnsi="Times New Roman" w:cs="Times New Roman"/>
          <w:b/>
          <w:sz w:val="24"/>
          <w:szCs w:val="24"/>
        </w:rPr>
      </w:pPr>
      <w:r w:rsidRPr="00146E89">
        <w:rPr>
          <w:rFonts w:ascii="Times New Roman" w:eastAsia="SchoolBookCSanPin-Regular" w:hAnsi="Times New Roman" w:cs="Times New Roman"/>
          <w:b/>
          <w:sz w:val="24"/>
          <w:szCs w:val="24"/>
        </w:rPr>
        <w:t>Состав участников образовательного процесса:</w:t>
      </w:r>
    </w:p>
    <w:p w:rsidR="00E64E38" w:rsidRPr="00146E89" w:rsidRDefault="00E64E38" w:rsidP="00E64E38">
      <w:pPr>
        <w:spacing w:line="360" w:lineRule="auto"/>
        <w:rPr>
          <w:rFonts w:ascii="Times New Roman" w:eastAsia="SchoolBookCSanPin-Regular" w:hAnsi="Times New Roman" w:cs="Times New Roman"/>
          <w:sz w:val="24"/>
          <w:szCs w:val="24"/>
        </w:rPr>
      </w:pPr>
      <w:r w:rsidRPr="00146E89">
        <w:rPr>
          <w:rFonts w:ascii="Times New Roman" w:eastAsia="SchoolBookCSanPin-Regular" w:hAnsi="Times New Roman" w:cs="Times New Roman"/>
          <w:sz w:val="24"/>
          <w:szCs w:val="24"/>
        </w:rPr>
        <w:t>Программа имеет базовый уровень, рассчитана на учащихся 7-9 классов общеобразовательной школы.</w:t>
      </w:r>
    </w:p>
    <w:p w:rsidR="00E64E38" w:rsidRPr="00146E89" w:rsidRDefault="00E64E38" w:rsidP="00E64E38">
      <w:pPr>
        <w:shd w:val="clear" w:color="auto" w:fill="FFFFFF"/>
        <w:spacing w:line="360" w:lineRule="auto"/>
        <w:rPr>
          <w:rFonts w:ascii="Times New Roman" w:hAnsi="Times New Roman" w:cs="Times New Roman"/>
          <w:b/>
          <w:sz w:val="24"/>
          <w:szCs w:val="24"/>
          <w:u w:val="single"/>
        </w:rPr>
      </w:pPr>
    </w:p>
    <w:p w:rsidR="00E64E38" w:rsidRPr="00146E89" w:rsidRDefault="00E64E38" w:rsidP="00E64E38">
      <w:pPr>
        <w:shd w:val="clear" w:color="auto" w:fill="FFFFFF"/>
        <w:spacing w:line="360" w:lineRule="auto"/>
        <w:rPr>
          <w:rFonts w:ascii="Times New Roman" w:hAnsi="Times New Roman" w:cs="Times New Roman"/>
          <w:b/>
          <w:sz w:val="24"/>
          <w:szCs w:val="24"/>
          <w:u w:val="single"/>
        </w:rPr>
      </w:pPr>
    </w:p>
    <w:p w:rsidR="00E64E38" w:rsidRPr="00146E89" w:rsidRDefault="00E64E38" w:rsidP="00E64E38">
      <w:pPr>
        <w:shd w:val="clear" w:color="auto" w:fill="FFFFFF"/>
        <w:spacing w:line="360" w:lineRule="auto"/>
        <w:rPr>
          <w:rFonts w:ascii="Times New Roman" w:hAnsi="Times New Roman" w:cs="Times New Roman"/>
          <w:b/>
          <w:sz w:val="24"/>
          <w:szCs w:val="24"/>
          <w:u w:val="single"/>
        </w:rPr>
      </w:pPr>
      <w:r w:rsidRPr="00146E89">
        <w:rPr>
          <w:rFonts w:ascii="Times New Roman" w:hAnsi="Times New Roman" w:cs="Times New Roman"/>
          <w:b/>
          <w:sz w:val="24"/>
          <w:szCs w:val="24"/>
          <w:u w:val="single"/>
        </w:rPr>
        <w:lastRenderedPageBreak/>
        <w:t>2.Общая характеристика учебного предмета:</w:t>
      </w:r>
    </w:p>
    <w:p w:rsidR="00E64E38" w:rsidRPr="00146E89" w:rsidRDefault="00E64E38" w:rsidP="00E64E38">
      <w:pPr>
        <w:shd w:val="clear" w:color="auto" w:fill="FFFFFF"/>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Школьный курс физики — системообразующий для </w:t>
      </w:r>
      <w:proofErr w:type="gramStart"/>
      <w:r w:rsidRPr="00146E89">
        <w:rPr>
          <w:rFonts w:ascii="Times New Roman" w:hAnsi="Times New Roman" w:cs="Times New Roman"/>
          <w:sz w:val="24"/>
          <w:szCs w:val="24"/>
        </w:rPr>
        <w:t>естественно-научных</w:t>
      </w:r>
      <w:proofErr w:type="gramEnd"/>
      <w:r w:rsidRPr="00146E89">
        <w:rPr>
          <w:rFonts w:ascii="Times New Roman" w:hAnsi="Times New Roman" w:cs="Times New Roman"/>
          <w:sz w:val="24"/>
          <w:szCs w:val="24"/>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E64E38" w:rsidRPr="00146E89" w:rsidRDefault="00E64E38" w:rsidP="00E64E38">
      <w:pPr>
        <w:pStyle w:val="Style1"/>
        <w:suppressAutoHyphens w:val="0"/>
        <w:spacing w:line="360" w:lineRule="auto"/>
        <w:jc w:val="left"/>
        <w:rPr>
          <w:rFonts w:ascii="Times New Roman" w:eastAsia="Century Schoolbook" w:hAnsi="Times New Roman" w:cs="Times New Roman"/>
          <w:u w:val="single"/>
        </w:rPr>
      </w:pPr>
      <w:r w:rsidRPr="00146E89">
        <w:rPr>
          <w:rStyle w:val="FontStyle14"/>
          <w:rFonts w:ascii="Times New Roman" w:hAnsi="Times New Roman" w:cs="Times New Roman"/>
          <w:sz w:val="24"/>
          <w:szCs w:val="24"/>
          <w:u w:val="single"/>
        </w:rPr>
        <w:t>3.Описание места учебного предмета в учебном плане</w:t>
      </w:r>
      <w:r w:rsidRPr="00146E89">
        <w:rPr>
          <w:rFonts w:ascii="Times New Roman" w:hAnsi="Times New Roman" w:cs="Times New Roman"/>
          <w:b/>
          <w:u w:val="single"/>
        </w:rPr>
        <w:t>:</w:t>
      </w:r>
    </w:p>
    <w:p w:rsidR="00E64E38" w:rsidRPr="00146E89" w:rsidRDefault="00E64E38" w:rsidP="00E64E38">
      <w:pPr>
        <w:shd w:val="clear" w:color="auto" w:fill="FFFFFF"/>
        <w:spacing w:line="360" w:lineRule="auto"/>
        <w:rPr>
          <w:rFonts w:ascii="Times New Roman" w:hAnsi="Times New Roman" w:cs="Times New Roman"/>
          <w:sz w:val="24"/>
          <w:szCs w:val="24"/>
        </w:rPr>
      </w:pPr>
      <w:r w:rsidRPr="00146E89">
        <w:rPr>
          <w:rFonts w:ascii="Times New Roman" w:hAnsi="Times New Roman" w:cs="Times New Roman"/>
          <w:sz w:val="24"/>
          <w:szCs w:val="24"/>
        </w:rPr>
        <w:t>В основной школе физика изучается с 7 по 9 класс. Учебный план составляет 204 учебных часа</w:t>
      </w:r>
      <w:proofErr w:type="gramStart"/>
      <w:r w:rsidRPr="00146E89">
        <w:rPr>
          <w:rFonts w:ascii="Times New Roman" w:hAnsi="Times New Roman" w:cs="Times New Roman"/>
          <w:sz w:val="24"/>
          <w:szCs w:val="24"/>
        </w:rPr>
        <w:t xml:space="preserve">.. </w:t>
      </w:r>
      <w:proofErr w:type="gramEnd"/>
      <w:r w:rsidRPr="00146E89">
        <w:rPr>
          <w:rFonts w:ascii="Times New Roman" w:hAnsi="Times New Roman" w:cs="Times New Roman"/>
          <w:sz w:val="24"/>
          <w:szCs w:val="24"/>
        </w:rPr>
        <w:t>В том числе в 7, 8, 9 классах по 68 учебных часов из расчета 2 учебных часа в неделю.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E64E38" w:rsidRPr="00146E89" w:rsidRDefault="00E64E38" w:rsidP="00E64E38">
      <w:pPr>
        <w:shd w:val="clear" w:color="auto" w:fill="FFFFFF"/>
        <w:spacing w:line="360" w:lineRule="auto"/>
        <w:rPr>
          <w:rFonts w:ascii="Times New Roman" w:hAnsi="Times New Roman" w:cs="Times New Roman"/>
          <w:b/>
          <w:bCs/>
          <w:sz w:val="24"/>
          <w:szCs w:val="24"/>
        </w:rPr>
      </w:pPr>
      <w:r w:rsidRPr="00146E89">
        <w:rPr>
          <w:rStyle w:val="FontStyle14"/>
          <w:rFonts w:ascii="Times New Roman" w:hAnsi="Times New Roman" w:cs="Times New Roman"/>
          <w:sz w:val="24"/>
          <w:szCs w:val="24"/>
        </w:rPr>
        <w:t>4</w:t>
      </w:r>
      <w:r w:rsidRPr="00146E89">
        <w:rPr>
          <w:rStyle w:val="FontStyle14"/>
          <w:rFonts w:ascii="Times New Roman" w:hAnsi="Times New Roman" w:cs="Times New Roman"/>
          <w:sz w:val="24"/>
          <w:szCs w:val="24"/>
          <w:u w:val="single"/>
        </w:rPr>
        <w:t>.Личностные</w:t>
      </w:r>
      <w:proofErr w:type="gramStart"/>
      <w:r w:rsidRPr="00146E89">
        <w:rPr>
          <w:rStyle w:val="FontStyle14"/>
          <w:rFonts w:ascii="Times New Roman" w:hAnsi="Times New Roman" w:cs="Times New Roman"/>
          <w:sz w:val="24"/>
          <w:szCs w:val="24"/>
          <w:u w:val="single"/>
        </w:rPr>
        <w:t>,м</w:t>
      </w:r>
      <w:proofErr w:type="gramEnd"/>
      <w:r w:rsidRPr="00146E89">
        <w:rPr>
          <w:rStyle w:val="FontStyle14"/>
          <w:rFonts w:ascii="Times New Roman" w:hAnsi="Times New Roman" w:cs="Times New Roman"/>
          <w:sz w:val="24"/>
          <w:szCs w:val="24"/>
          <w:u w:val="single"/>
        </w:rPr>
        <w:t>етапредметные и предметные результаты</w:t>
      </w:r>
      <w:r w:rsidRPr="00146E89">
        <w:rPr>
          <w:rStyle w:val="FontStyle14"/>
          <w:rFonts w:ascii="Times New Roman" w:hAnsi="Times New Roman" w:cs="Times New Roman"/>
          <w:sz w:val="24"/>
          <w:szCs w:val="24"/>
        </w:rPr>
        <w:t>.</w:t>
      </w:r>
      <w:r w:rsidRPr="00146E89">
        <w:rPr>
          <w:rFonts w:ascii="Times New Roman" w:hAnsi="Times New Roman" w:cs="Times New Roman"/>
          <w:b/>
          <w:bCs/>
          <w:sz w:val="24"/>
          <w:szCs w:val="24"/>
          <w:u w:val="single"/>
        </w:rPr>
        <w:t xml:space="preserve"> </w:t>
      </w:r>
    </w:p>
    <w:p w:rsidR="00E64E38" w:rsidRPr="00146E89" w:rsidRDefault="00E64E38" w:rsidP="00E64E38">
      <w:pPr>
        <w:pStyle w:val="Style3"/>
        <w:suppressAutoHyphens w:val="0"/>
        <w:spacing w:line="360" w:lineRule="auto"/>
        <w:rPr>
          <w:rStyle w:val="FontStyle13"/>
          <w:rFonts w:ascii="Times New Roman" w:hAnsi="Times New Roman" w:cs="Times New Roman"/>
          <w:sz w:val="24"/>
          <w:szCs w:val="24"/>
        </w:rPr>
      </w:pPr>
      <w:r w:rsidRPr="00146E89">
        <w:rPr>
          <w:rStyle w:val="FontStyle13"/>
          <w:rFonts w:ascii="Times New Roman" w:hAnsi="Times New Roman" w:cs="Times New Roman"/>
          <w:sz w:val="24"/>
          <w:szCs w:val="24"/>
        </w:rPr>
        <w:t>С введением ФГОС реализуется смена базовой парадигмы образования со «</w:t>
      </w:r>
      <w:proofErr w:type="spellStart"/>
      <w:r w:rsidRPr="00146E89">
        <w:rPr>
          <w:rStyle w:val="FontStyle13"/>
          <w:rFonts w:ascii="Times New Roman" w:hAnsi="Times New Roman" w:cs="Times New Roman"/>
          <w:sz w:val="24"/>
          <w:szCs w:val="24"/>
        </w:rPr>
        <w:t>знаниевой</w:t>
      </w:r>
      <w:proofErr w:type="spellEnd"/>
      <w:r w:rsidRPr="00146E89">
        <w:rPr>
          <w:rStyle w:val="FontStyle13"/>
          <w:rFonts w:ascii="Times New Roman" w:hAnsi="Times New Roman" w:cs="Times New Roman"/>
          <w:sz w:val="24"/>
          <w:szCs w:val="24"/>
        </w:rPr>
        <w:t>» на «</w:t>
      </w:r>
      <w:proofErr w:type="spellStart"/>
      <w:r w:rsidRPr="00146E89">
        <w:rPr>
          <w:rStyle w:val="FontStyle13"/>
          <w:rFonts w:ascii="Times New Roman" w:hAnsi="Times New Roman" w:cs="Times New Roman"/>
          <w:sz w:val="24"/>
          <w:szCs w:val="24"/>
        </w:rPr>
        <w:t>системно-деятельностную</w:t>
      </w:r>
      <w:proofErr w:type="spellEnd"/>
      <w:r w:rsidRPr="00146E89">
        <w:rPr>
          <w:rStyle w:val="FontStyle13"/>
          <w:rFonts w:ascii="Times New Roman" w:hAnsi="Times New Roman" w:cs="Times New Roman"/>
          <w:sz w:val="24"/>
          <w:szCs w:val="24"/>
        </w:rPr>
        <w:t>», т. е. акцент переносится с изучения основ наук на обеспечение развития УУД (ранее «общеучебных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w:t>
      </w:r>
    </w:p>
    <w:p w:rsidR="00E64E38" w:rsidRPr="00146E89" w:rsidRDefault="00E64E38" w:rsidP="00E64E38">
      <w:pPr>
        <w:pStyle w:val="Style3"/>
        <w:suppressAutoHyphens w:val="0"/>
        <w:spacing w:line="360" w:lineRule="auto"/>
        <w:rPr>
          <w:rStyle w:val="FontStyle14"/>
          <w:rFonts w:ascii="Times New Roman" w:hAnsi="Times New Roman" w:cs="Times New Roman"/>
          <w:sz w:val="24"/>
          <w:szCs w:val="24"/>
        </w:rPr>
      </w:pPr>
      <w:r w:rsidRPr="00146E89">
        <w:rPr>
          <w:rStyle w:val="FontStyle13"/>
          <w:rFonts w:ascii="Times New Roman" w:hAnsi="Times New Roman" w:cs="Times New Roman"/>
          <w:sz w:val="24"/>
          <w:szCs w:val="24"/>
        </w:rPr>
        <w:t xml:space="preserve">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w:t>
      </w:r>
      <w:proofErr w:type="spellStart"/>
      <w:r w:rsidRPr="00146E89">
        <w:rPr>
          <w:rStyle w:val="FontStyle13"/>
          <w:rFonts w:ascii="Times New Roman" w:hAnsi="Times New Roman" w:cs="Times New Roman"/>
          <w:sz w:val="24"/>
          <w:szCs w:val="24"/>
        </w:rPr>
        <w:t>деятельностном</w:t>
      </w:r>
      <w:proofErr w:type="spellEnd"/>
      <w:r w:rsidRPr="00146E89">
        <w:rPr>
          <w:rStyle w:val="FontStyle13"/>
          <w:rFonts w:ascii="Times New Roman" w:hAnsi="Times New Roman" w:cs="Times New Roman"/>
          <w:sz w:val="24"/>
          <w:szCs w:val="24"/>
        </w:rPr>
        <w:t xml:space="preserve"> материале.</w:t>
      </w:r>
    </w:p>
    <w:p w:rsidR="00E64E38" w:rsidRPr="00146E89" w:rsidRDefault="00E64E38" w:rsidP="00E64E38">
      <w:pPr>
        <w:shd w:val="clear" w:color="auto" w:fill="FFFFFF"/>
        <w:spacing w:line="360" w:lineRule="auto"/>
        <w:rPr>
          <w:rFonts w:ascii="Times New Roman" w:hAnsi="Times New Roman" w:cs="Times New Roman"/>
          <w:sz w:val="24"/>
          <w:szCs w:val="24"/>
        </w:rPr>
      </w:pPr>
      <w:r w:rsidRPr="00146E89">
        <w:rPr>
          <w:rFonts w:ascii="Times New Roman" w:hAnsi="Times New Roman" w:cs="Times New Roman"/>
          <w:b/>
          <w:bCs/>
          <w:sz w:val="24"/>
          <w:szCs w:val="24"/>
        </w:rPr>
        <w:t xml:space="preserve">Личностными результатами </w:t>
      </w:r>
      <w:r w:rsidRPr="00146E89">
        <w:rPr>
          <w:rFonts w:ascii="Times New Roman" w:hAnsi="Times New Roman" w:cs="Times New Roman"/>
          <w:sz w:val="24"/>
          <w:szCs w:val="24"/>
        </w:rPr>
        <w:t>обучения физике в основной школе являются:</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 обучающихся;</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w:t>
      </w:r>
      <w:r w:rsidRPr="00146E89">
        <w:rPr>
          <w:rFonts w:ascii="Times New Roman" w:hAnsi="Times New Roman" w:cs="Times New Roman"/>
          <w:sz w:val="24"/>
          <w:szCs w:val="24"/>
        </w:rPr>
        <w:lastRenderedPageBreak/>
        <w:t>человеческого общества, уважение к творцам науки и техники, отношение к физике как элементу общечеловеческой культуры;</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Самостоятельность в приобретении новых знаний и практических умений;</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E64E38" w:rsidRPr="00146E89" w:rsidRDefault="00E64E38" w:rsidP="00E64E38">
      <w:pPr>
        <w:shd w:val="clear" w:color="auto" w:fill="FFFFFF"/>
        <w:spacing w:line="360" w:lineRule="auto"/>
        <w:rPr>
          <w:rFonts w:ascii="Times New Roman" w:hAnsi="Times New Roman" w:cs="Times New Roman"/>
          <w:sz w:val="24"/>
          <w:szCs w:val="24"/>
        </w:rPr>
      </w:pPr>
      <w:proofErr w:type="spellStart"/>
      <w:r w:rsidRPr="00146E89">
        <w:rPr>
          <w:rFonts w:ascii="Times New Roman" w:hAnsi="Times New Roman" w:cs="Times New Roman"/>
          <w:b/>
          <w:bCs/>
          <w:sz w:val="24"/>
          <w:szCs w:val="24"/>
        </w:rPr>
        <w:t>Метапредметными</w:t>
      </w:r>
      <w:proofErr w:type="spellEnd"/>
      <w:r w:rsidRPr="00146E89">
        <w:rPr>
          <w:rFonts w:ascii="Times New Roman" w:hAnsi="Times New Roman" w:cs="Times New Roman"/>
          <w:b/>
          <w:bCs/>
          <w:sz w:val="24"/>
          <w:szCs w:val="24"/>
        </w:rPr>
        <w:t xml:space="preserve"> результатами </w:t>
      </w:r>
      <w:r w:rsidRPr="00146E89">
        <w:rPr>
          <w:rFonts w:ascii="Times New Roman" w:hAnsi="Times New Roman" w:cs="Times New Roman"/>
          <w:sz w:val="24"/>
          <w:szCs w:val="24"/>
        </w:rPr>
        <w:t>обучения физике в основной школе являются:</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E64E38" w:rsidRPr="00146E89" w:rsidRDefault="00E64E38" w:rsidP="00E64E38">
      <w:pPr>
        <w:numPr>
          <w:ilvl w:val="0"/>
          <w:numId w:val="22"/>
        </w:numPr>
        <w:shd w:val="clear" w:color="auto" w:fill="FFFFFF"/>
        <w:tabs>
          <w:tab w:val="left" w:pos="725"/>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64E38" w:rsidRPr="00146E89" w:rsidRDefault="00E64E38" w:rsidP="00E64E38">
      <w:pPr>
        <w:shd w:val="clear" w:color="auto" w:fill="FFFFFF"/>
        <w:spacing w:line="360" w:lineRule="auto"/>
        <w:rPr>
          <w:rFonts w:ascii="Times New Roman" w:hAnsi="Times New Roman" w:cs="Times New Roman"/>
          <w:sz w:val="24"/>
          <w:szCs w:val="24"/>
        </w:rPr>
      </w:pPr>
      <w:r w:rsidRPr="00146E89">
        <w:rPr>
          <w:rFonts w:ascii="Times New Roman" w:hAnsi="Times New Roman" w:cs="Times New Roman"/>
          <w:b/>
          <w:sz w:val="24"/>
          <w:szCs w:val="24"/>
        </w:rPr>
        <w:lastRenderedPageBreak/>
        <w:t>Общими предметными результатами</w:t>
      </w:r>
      <w:r w:rsidRPr="00146E89">
        <w:rPr>
          <w:rFonts w:ascii="Times New Roman" w:hAnsi="Times New Roman" w:cs="Times New Roman"/>
          <w:sz w:val="24"/>
          <w:szCs w:val="24"/>
        </w:rPr>
        <w:t xml:space="preserve"> изучения курса являются:</w:t>
      </w:r>
    </w:p>
    <w:p w:rsidR="00E64E38" w:rsidRPr="00146E89" w:rsidRDefault="00E64E38" w:rsidP="00E64E38">
      <w:pPr>
        <w:numPr>
          <w:ilvl w:val="0"/>
          <w:numId w:val="3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E64E38" w:rsidRPr="00146E89" w:rsidRDefault="00E64E38" w:rsidP="00E64E38">
      <w:pPr>
        <w:numPr>
          <w:ilvl w:val="0"/>
          <w:numId w:val="3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E64E38" w:rsidRPr="00146E89" w:rsidRDefault="00E64E38" w:rsidP="00E64E38">
      <w:pPr>
        <w:pStyle w:val="af3"/>
        <w:rPr>
          <w:b/>
          <w:sz w:val="24"/>
          <w:szCs w:val="24"/>
        </w:rPr>
      </w:pPr>
    </w:p>
    <w:p w:rsidR="00E64E38" w:rsidRPr="00146E89" w:rsidRDefault="00E64E38" w:rsidP="00E64E38">
      <w:pPr>
        <w:ind w:firstLine="539"/>
        <w:rPr>
          <w:rFonts w:ascii="Times New Roman" w:hAnsi="Times New Roman" w:cs="Times New Roman"/>
          <w:color w:val="000000"/>
          <w:sz w:val="24"/>
          <w:szCs w:val="24"/>
          <w:shd w:val="clear" w:color="auto" w:fill="FFFFFF"/>
        </w:rPr>
      </w:pPr>
      <w:r w:rsidRPr="00146E89">
        <w:rPr>
          <w:rFonts w:ascii="Times New Roman" w:hAnsi="Times New Roman" w:cs="Times New Roman"/>
          <w:b/>
          <w:bCs/>
          <w:iCs/>
          <w:color w:val="000000"/>
          <w:sz w:val="24"/>
          <w:szCs w:val="24"/>
          <w:u w:val="single"/>
          <w:shd w:val="clear" w:color="auto" w:fill="FFFFFF"/>
        </w:rPr>
        <w:t>5. Критерии оценивания знаний учащихся по физике.</w:t>
      </w:r>
      <w:r w:rsidRPr="00146E89">
        <w:rPr>
          <w:rFonts w:ascii="Times New Roman" w:hAnsi="Times New Roman" w:cs="Times New Roman"/>
          <w:b/>
          <w:color w:val="000000"/>
          <w:sz w:val="24"/>
          <w:szCs w:val="24"/>
          <w:u w:val="single"/>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iCs/>
          <w:color w:val="000000"/>
          <w:sz w:val="24"/>
          <w:szCs w:val="24"/>
          <w:shd w:val="clear" w:color="auto" w:fill="FFFFFF"/>
        </w:rPr>
        <w:t>Оценка устных ответов учащихся.</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color w:val="000000"/>
          <w:sz w:val="24"/>
          <w:szCs w:val="24"/>
          <w:shd w:val="clear" w:color="auto" w:fill="FFFFFF"/>
        </w:rPr>
        <w:t>Оценка 5</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shd w:val="clear" w:color="auto" w:fill="FFFFFF"/>
        </w:rPr>
        <w:t xml:space="preserve">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w:t>
      </w:r>
    </w:p>
    <w:p w:rsidR="00E64E38" w:rsidRPr="00146E89" w:rsidRDefault="00E64E38" w:rsidP="00E64E38">
      <w:pPr>
        <w:ind w:firstLine="539"/>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других  предметов.</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color w:val="000000"/>
          <w:sz w:val="24"/>
          <w:szCs w:val="24"/>
          <w:shd w:val="clear" w:color="auto" w:fill="FFFFFF"/>
        </w:rPr>
        <w:t>Оценка 4</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shd w:val="clear" w:color="auto" w:fill="FFFFFF"/>
        </w:rPr>
        <w:t xml:space="preserve">ставится, если ответ </w:t>
      </w:r>
      <w:proofErr w:type="gramStart"/>
      <w:r w:rsidRPr="00146E89">
        <w:rPr>
          <w:rFonts w:ascii="Times New Roman" w:hAnsi="Times New Roman" w:cs="Times New Roman"/>
          <w:color w:val="000000"/>
          <w:sz w:val="24"/>
          <w:szCs w:val="24"/>
          <w:shd w:val="clear" w:color="auto" w:fill="FFFFFF"/>
        </w:rPr>
        <w:t>ученике</w:t>
      </w:r>
      <w:proofErr w:type="gramEnd"/>
      <w:r w:rsidRPr="00146E89">
        <w:rPr>
          <w:rFonts w:ascii="Times New Roman" w:hAnsi="Times New Roman" w:cs="Times New Roman"/>
          <w:color w:val="000000"/>
          <w:sz w:val="24"/>
          <w:szCs w:val="24"/>
          <w:shd w:val="clear" w:color="auto" w:fill="FFFFFF"/>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proofErr w:type="gramStart"/>
      <w:r w:rsidRPr="00146E89">
        <w:rPr>
          <w:rFonts w:ascii="Times New Roman" w:hAnsi="Times New Roman" w:cs="Times New Roman"/>
          <w:bCs/>
          <w:color w:val="000000"/>
          <w:sz w:val="24"/>
          <w:szCs w:val="24"/>
          <w:shd w:val="clear" w:color="auto" w:fill="FFFFFF"/>
        </w:rPr>
        <w:t>Оценка 3</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shd w:val="clear" w:color="auto" w:fill="FFFFFF"/>
        </w:rPr>
        <w:t>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146E89">
        <w:rPr>
          <w:rFonts w:ascii="Times New Roman" w:hAnsi="Times New Roman" w:cs="Times New Roman"/>
          <w:color w:val="000000"/>
          <w:sz w:val="24"/>
          <w:szCs w:val="24"/>
          <w:shd w:val="clear" w:color="auto" w:fill="FFFFFF"/>
        </w:rPr>
        <w:t xml:space="preserve"> </w:t>
      </w:r>
      <w:proofErr w:type="gramStart"/>
      <w:r w:rsidRPr="00146E89">
        <w:rPr>
          <w:rFonts w:ascii="Times New Roman" w:hAnsi="Times New Roman" w:cs="Times New Roman"/>
          <w:color w:val="000000"/>
          <w:sz w:val="24"/>
          <w:szCs w:val="24"/>
          <w:shd w:val="clear" w:color="auto" w:fill="FFFFFF"/>
        </w:rPr>
        <w:t>допустил не более одной</w:t>
      </w:r>
      <w:proofErr w:type="gramEnd"/>
      <w:r w:rsidRPr="00146E89">
        <w:rPr>
          <w:rFonts w:ascii="Times New Roman" w:hAnsi="Times New Roman" w:cs="Times New Roman"/>
          <w:color w:val="000000"/>
          <w:sz w:val="24"/>
          <w:szCs w:val="24"/>
          <w:shd w:val="clear" w:color="auto" w:fill="FFFFFF"/>
        </w:rPr>
        <w:t xml:space="preserve"> грубой ошибки и двух недочетов, не более одной грубой и одной негрубой ошибки, не более двух-трех негрубых</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lastRenderedPageBreak/>
        <w:t>ошибок, одной негрубой ошибки и трех недочетов; допустил четыре или пять недочетов.</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color w:val="000000"/>
          <w:sz w:val="24"/>
          <w:szCs w:val="24"/>
          <w:shd w:val="clear" w:color="auto" w:fill="FFFFFF"/>
        </w:rPr>
        <w:t>Оценка 2</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shd w:val="clear" w:color="auto" w:fill="FFFFFF"/>
        </w:rP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физических знаний.</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iCs/>
          <w:color w:val="000000"/>
          <w:sz w:val="24"/>
          <w:szCs w:val="24"/>
          <w:shd w:val="clear" w:color="auto" w:fill="FFFFFF"/>
        </w:rPr>
        <w:t>Элементы, выделенные курсивом, считаются обязательными результатами обучения, т.е. это те минимальные требования к ответу учащегося без выполнения которых невозможно выставление удовлетворительной оценки.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iCs/>
          <w:color w:val="000000"/>
          <w:sz w:val="24"/>
          <w:szCs w:val="24"/>
          <w:shd w:val="clear" w:color="auto" w:fill="FFFFFF"/>
        </w:rPr>
        <w:t>Физическое явление.</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1. Признаки явления, по которым оно обнаруживается (или определение)</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 xml:space="preserve">2. </w:t>
      </w:r>
      <w:proofErr w:type="gramStart"/>
      <w:r w:rsidRPr="00146E89">
        <w:rPr>
          <w:rFonts w:ascii="Times New Roman" w:hAnsi="Times New Roman" w:cs="Times New Roman"/>
          <w:color w:val="000000"/>
          <w:sz w:val="24"/>
          <w:szCs w:val="24"/>
          <w:shd w:val="clear" w:color="auto" w:fill="FFFFFF"/>
        </w:rPr>
        <w:t>Условия</w:t>
      </w:r>
      <w:proofErr w:type="gramEnd"/>
      <w:r w:rsidRPr="00146E89">
        <w:rPr>
          <w:rFonts w:ascii="Times New Roman" w:hAnsi="Times New Roman" w:cs="Times New Roman"/>
          <w:color w:val="000000"/>
          <w:sz w:val="24"/>
          <w:szCs w:val="24"/>
          <w:shd w:val="clear" w:color="auto" w:fill="FFFFFF"/>
        </w:rPr>
        <w:t xml:space="preserve"> при которых протекает явление.</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3. Связь данного явления с другими.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4. Объяснение явления на основе научной теории.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5. Примеры использования явления на практике (сии проявления в природе)</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iCs/>
          <w:color w:val="000000"/>
          <w:sz w:val="24"/>
          <w:szCs w:val="24"/>
          <w:shd w:val="clear" w:color="auto" w:fill="FFFFFF"/>
        </w:rPr>
        <w:t>Физический опыт.</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1. Цель опыта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2. Схема опыта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3. Условия, при которых осуществляется опыт.</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4. Ход опыта.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5. Результат опыта (его интерпретация)</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iCs/>
          <w:color w:val="000000"/>
          <w:sz w:val="24"/>
          <w:szCs w:val="24"/>
          <w:shd w:val="clear" w:color="auto" w:fill="FFFFFF"/>
        </w:rPr>
        <w:t>Физическая величина.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1. Название величины и ее условное обозначение.</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lastRenderedPageBreak/>
        <w:br/>
      </w:r>
      <w:r w:rsidRPr="00146E89">
        <w:rPr>
          <w:rFonts w:ascii="Times New Roman" w:hAnsi="Times New Roman" w:cs="Times New Roman"/>
          <w:color w:val="000000"/>
          <w:sz w:val="24"/>
          <w:szCs w:val="24"/>
          <w:shd w:val="clear" w:color="auto" w:fill="FFFFFF"/>
        </w:rPr>
        <w:t>2. Характеризуемый объект (явление, свойство, процесс)</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3. Определение.</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 xml:space="preserve">4. Формула, связывающая </w:t>
      </w:r>
      <w:proofErr w:type="gramStart"/>
      <w:r w:rsidRPr="00146E89">
        <w:rPr>
          <w:rFonts w:ascii="Times New Roman" w:hAnsi="Times New Roman" w:cs="Times New Roman"/>
          <w:color w:val="000000"/>
          <w:sz w:val="24"/>
          <w:szCs w:val="24"/>
          <w:shd w:val="clear" w:color="auto" w:fill="FFFFFF"/>
        </w:rPr>
        <w:t>данную</w:t>
      </w:r>
      <w:proofErr w:type="gramEnd"/>
      <w:r w:rsidRPr="00146E89">
        <w:rPr>
          <w:rFonts w:ascii="Times New Roman" w:hAnsi="Times New Roman" w:cs="Times New Roman"/>
          <w:color w:val="000000"/>
          <w:sz w:val="24"/>
          <w:szCs w:val="24"/>
          <w:shd w:val="clear" w:color="auto" w:fill="FFFFFF"/>
        </w:rPr>
        <w:t xml:space="preserve"> величины с другими.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5. Единицы измерения</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6. Способы измерения величины.</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iCs/>
          <w:color w:val="000000"/>
          <w:sz w:val="24"/>
          <w:szCs w:val="24"/>
          <w:shd w:val="clear" w:color="auto" w:fill="FFFFFF"/>
        </w:rPr>
        <w:t>Физический закон.</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1. Словесная формулировка закона.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2. Математическое выражение закона.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3. Опыты, подтверждающие справедливость закона.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4. Примеры применения закона на практике.</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5. Условия применимости закона.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iCs/>
          <w:color w:val="000000"/>
          <w:sz w:val="24"/>
          <w:szCs w:val="24"/>
          <w:shd w:val="clear" w:color="auto" w:fill="FFFFFF"/>
        </w:rPr>
        <w:t>Физическая теория.</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1. Опытное обоснование теории.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2. Основные понятия, положения, законы принципы в теории.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3. Основные следствия теории.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4. Практическое применение теории.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5. Границы применимости теории.</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iCs/>
          <w:color w:val="000000"/>
          <w:sz w:val="24"/>
          <w:szCs w:val="24"/>
          <w:shd w:val="clear" w:color="auto" w:fill="FFFFFF"/>
        </w:rPr>
        <w:t>Прибор, механизм, машина.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1. Назначение устройства.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2. Схема устройства.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3. Принцип действия устройства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4. Правила пользования и применение устройства.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iCs/>
          <w:color w:val="000000"/>
          <w:sz w:val="24"/>
          <w:szCs w:val="24"/>
          <w:shd w:val="clear" w:color="auto" w:fill="FFFFFF"/>
        </w:rPr>
        <w:t>Физические измерения.</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lastRenderedPageBreak/>
        <w:br/>
      </w:r>
      <w:r w:rsidRPr="00146E89">
        <w:rPr>
          <w:rFonts w:ascii="Times New Roman" w:hAnsi="Times New Roman" w:cs="Times New Roman"/>
          <w:color w:val="000000"/>
          <w:sz w:val="24"/>
          <w:szCs w:val="24"/>
          <w:shd w:val="clear" w:color="auto" w:fill="FFFFFF"/>
        </w:rPr>
        <w:t>1. Определение цены деления и предела измерения прибора.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2. Определять абсолютную погрешность измерения прибора.</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3. Отбирать нужный прибор и правильно включать его в установку.</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4. Снимать показания прибора и записывать их с учетом абсолютной погрешности измерения.</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5. Определять относительную погрешность измерений.</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Оценка письменных контрольных работ.</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color w:val="000000"/>
          <w:sz w:val="24"/>
          <w:szCs w:val="24"/>
          <w:shd w:val="clear" w:color="auto" w:fill="FFFFFF"/>
        </w:rPr>
        <w:t>Оценка 5</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shd w:val="clear" w:color="auto" w:fill="FFFFFF"/>
        </w:rPr>
        <w:t>ставится за работу, выполненную полностью без ошибок и недочетов.</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color w:val="000000"/>
          <w:sz w:val="24"/>
          <w:szCs w:val="24"/>
          <w:shd w:val="clear" w:color="auto" w:fill="FFFFFF"/>
        </w:rPr>
        <w:t>Оценка 4</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shd w:val="clear" w:color="auto" w:fill="FFFFFF"/>
        </w:rPr>
        <w:t>ставится за работу, выполненную полностью, но при наличии в ней не более одной негрубой ошибки и одного недочета, не более трех недочетов.</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color w:val="000000"/>
          <w:sz w:val="24"/>
          <w:szCs w:val="24"/>
          <w:shd w:val="clear" w:color="auto" w:fill="FFFFFF"/>
        </w:rPr>
        <w:t>Оценка 3</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shd w:val="clear" w:color="auto" w:fill="FFFFFF"/>
        </w:rP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bCs/>
          <w:color w:val="000000"/>
          <w:sz w:val="24"/>
          <w:szCs w:val="24"/>
          <w:shd w:val="clear" w:color="auto" w:fill="FFFFFF"/>
        </w:rPr>
        <w:t>Оценка 2</w:t>
      </w:r>
      <w:r w:rsidRPr="00146E89">
        <w:rPr>
          <w:rStyle w:val="apple-converted-space"/>
          <w:rFonts w:ascii="Times New Roman" w:hAnsi="Times New Roman" w:cs="Times New Roman"/>
          <w:color w:val="000000"/>
          <w:sz w:val="24"/>
          <w:szCs w:val="24"/>
          <w:shd w:val="clear" w:color="auto" w:fill="FFFFFF"/>
        </w:rPr>
        <w:t> </w:t>
      </w:r>
      <w:r w:rsidRPr="00146E89">
        <w:rPr>
          <w:rFonts w:ascii="Times New Roman" w:hAnsi="Times New Roman" w:cs="Times New Roman"/>
          <w:color w:val="000000"/>
          <w:sz w:val="24"/>
          <w:szCs w:val="24"/>
          <w:shd w:val="clear" w:color="auto" w:fill="FFFFFF"/>
        </w:rPr>
        <w:t>ставится, если число ошибок и недочетов превысило норму для оценки 3 или правильно выполнено менее 2/3 всей работы.</w:t>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rPr>
        <w:br/>
      </w:r>
      <w:r w:rsidRPr="00146E89">
        <w:rPr>
          <w:rFonts w:ascii="Times New Roman" w:hAnsi="Times New Roman" w:cs="Times New Roman"/>
          <w:color w:val="000000"/>
          <w:sz w:val="24"/>
          <w:szCs w:val="24"/>
          <w:shd w:val="clear" w:color="auto" w:fill="FFFFFF"/>
        </w:rPr>
        <w:t>Для оценки контрольных и проверочных работ по решению задач можно пользоваться обобщенной инструкцией по проверке письменных работ.</w:t>
      </w:r>
      <w:r w:rsidRPr="00146E89">
        <w:rPr>
          <w:rFonts w:ascii="Times New Roman" w:hAnsi="Times New Roman" w:cs="Times New Roman"/>
          <w:color w:val="000000"/>
          <w:sz w:val="24"/>
          <w:szCs w:val="24"/>
        </w:rPr>
        <w:br/>
      </w:r>
    </w:p>
    <w:p w:rsidR="00E64E38" w:rsidRPr="00146E89" w:rsidRDefault="00E64E38" w:rsidP="00E64E38">
      <w:pPr>
        <w:ind w:firstLine="539"/>
        <w:jc w:val="center"/>
        <w:rPr>
          <w:rFonts w:ascii="Times New Roman" w:hAnsi="Times New Roman" w:cs="Times New Roman"/>
          <w:b/>
          <w:sz w:val="24"/>
          <w:szCs w:val="24"/>
          <w:u w:val="single"/>
        </w:rPr>
      </w:pPr>
    </w:p>
    <w:p w:rsidR="00E64E38" w:rsidRPr="00146E89" w:rsidRDefault="00E64E38" w:rsidP="00E64E38">
      <w:pPr>
        <w:pStyle w:val="af3"/>
        <w:rPr>
          <w:b/>
          <w:sz w:val="24"/>
          <w:szCs w:val="24"/>
        </w:rPr>
      </w:pPr>
    </w:p>
    <w:p w:rsidR="00E64E38" w:rsidRPr="00146E89" w:rsidRDefault="00E64E38" w:rsidP="00E64E38">
      <w:pPr>
        <w:pStyle w:val="af3"/>
        <w:rPr>
          <w:b/>
          <w:sz w:val="24"/>
          <w:szCs w:val="24"/>
        </w:rPr>
      </w:pPr>
    </w:p>
    <w:p w:rsidR="00E64E38" w:rsidRPr="00146E89" w:rsidRDefault="00E64E38" w:rsidP="00E64E38">
      <w:pPr>
        <w:pStyle w:val="af3"/>
        <w:rPr>
          <w:b/>
          <w:sz w:val="24"/>
          <w:szCs w:val="24"/>
        </w:rPr>
      </w:pPr>
    </w:p>
    <w:p w:rsidR="00E64E38" w:rsidRPr="00146E89" w:rsidRDefault="00E64E38" w:rsidP="00E64E38">
      <w:pPr>
        <w:pStyle w:val="af3"/>
        <w:rPr>
          <w:b/>
          <w:sz w:val="24"/>
          <w:szCs w:val="24"/>
          <w:u w:val="single"/>
        </w:rPr>
      </w:pPr>
    </w:p>
    <w:p w:rsidR="00E64E38" w:rsidRPr="00146E89" w:rsidRDefault="00E64E38" w:rsidP="00E64E38">
      <w:pPr>
        <w:pStyle w:val="af3"/>
        <w:rPr>
          <w:b/>
          <w:sz w:val="24"/>
          <w:szCs w:val="24"/>
          <w:u w:val="single"/>
        </w:rPr>
      </w:pPr>
    </w:p>
    <w:p w:rsidR="00E64E38" w:rsidRPr="00146E89" w:rsidRDefault="00E64E38" w:rsidP="00E64E38">
      <w:pPr>
        <w:pStyle w:val="af3"/>
        <w:rPr>
          <w:b/>
          <w:sz w:val="24"/>
          <w:szCs w:val="24"/>
          <w:u w:val="single"/>
        </w:rPr>
      </w:pPr>
    </w:p>
    <w:p w:rsidR="00E64E38" w:rsidRPr="00146E89" w:rsidRDefault="00E64E38" w:rsidP="00E64E38">
      <w:pPr>
        <w:pStyle w:val="af3"/>
        <w:rPr>
          <w:b/>
          <w:sz w:val="24"/>
          <w:szCs w:val="24"/>
          <w:u w:val="single"/>
        </w:rPr>
      </w:pPr>
    </w:p>
    <w:p w:rsidR="00E64E38" w:rsidRPr="00146E89" w:rsidRDefault="00E64E38" w:rsidP="00E64E38">
      <w:pPr>
        <w:pStyle w:val="af3"/>
        <w:rPr>
          <w:b/>
          <w:sz w:val="24"/>
          <w:szCs w:val="24"/>
          <w:u w:val="single"/>
        </w:rPr>
      </w:pPr>
    </w:p>
    <w:p w:rsidR="00E64E38" w:rsidRPr="00146E89" w:rsidRDefault="00E64E38" w:rsidP="00E64E38">
      <w:pPr>
        <w:pStyle w:val="af3"/>
        <w:rPr>
          <w:b/>
          <w:sz w:val="24"/>
          <w:szCs w:val="24"/>
          <w:u w:val="single"/>
        </w:rPr>
      </w:pPr>
      <w:r w:rsidRPr="00146E89">
        <w:rPr>
          <w:b/>
          <w:sz w:val="24"/>
          <w:szCs w:val="24"/>
          <w:u w:val="single"/>
        </w:rPr>
        <w:lastRenderedPageBreak/>
        <w:t xml:space="preserve">6.СОДЕРЖАНИЕ ТЕМ С </w:t>
      </w:r>
      <w:bookmarkStart w:id="0" w:name="_GoBack"/>
      <w:bookmarkEnd w:id="0"/>
      <w:r w:rsidRPr="00146E89">
        <w:rPr>
          <w:b/>
          <w:sz w:val="24"/>
          <w:szCs w:val="24"/>
          <w:u w:val="single"/>
        </w:rPr>
        <w:t>РАСПРЕДЕЛЕНИЕМ УЧЕБНЫХ ЧАСОВ ПО ОСНОВНЫМ РАЗДЕЛАМ.</w:t>
      </w:r>
    </w:p>
    <w:p w:rsidR="00E64E38" w:rsidRPr="00146E89" w:rsidRDefault="00E64E38" w:rsidP="00E64E38">
      <w:pPr>
        <w:spacing w:before="100"/>
        <w:jc w:val="center"/>
        <w:rPr>
          <w:rFonts w:ascii="Times New Roman" w:hAnsi="Times New Roman" w:cs="Times New Roman"/>
          <w:b/>
          <w:sz w:val="24"/>
          <w:szCs w:val="24"/>
        </w:rPr>
      </w:pPr>
      <w:r w:rsidRPr="00146E89">
        <w:rPr>
          <w:rFonts w:ascii="Times New Roman" w:hAnsi="Times New Roman" w:cs="Times New Roman"/>
          <w:b/>
          <w:sz w:val="24"/>
          <w:szCs w:val="24"/>
        </w:rPr>
        <w:t>7 КЛАСС</w:t>
      </w:r>
    </w:p>
    <w:p w:rsidR="00E64E38" w:rsidRPr="00146E89" w:rsidRDefault="00E64E38" w:rsidP="00E64E38">
      <w:pPr>
        <w:pStyle w:val="af3"/>
        <w:rPr>
          <w:b/>
          <w:sz w:val="24"/>
          <w:szCs w:val="24"/>
        </w:rPr>
      </w:pPr>
    </w:p>
    <w:p w:rsidR="00E64E38" w:rsidRPr="00146E89" w:rsidRDefault="00E64E38" w:rsidP="00E64E38">
      <w:pPr>
        <w:pStyle w:val="af3"/>
        <w:ind w:firstLine="540"/>
        <w:rPr>
          <w:b/>
          <w:sz w:val="24"/>
          <w:szCs w:val="24"/>
        </w:rPr>
      </w:pPr>
      <w:r w:rsidRPr="00146E89">
        <w:rPr>
          <w:b/>
          <w:sz w:val="24"/>
          <w:szCs w:val="24"/>
        </w:rPr>
        <w:t xml:space="preserve">Физика и физические методы изучения природы. </w:t>
      </w:r>
      <w:ins w:id="1" w:author="ooo" w:date="2012-02-06T08:26:00Z">
        <w:r w:rsidRPr="00146E89">
          <w:rPr>
            <w:b/>
            <w:sz w:val="24"/>
            <w:szCs w:val="24"/>
          </w:rPr>
          <w:t>3</w:t>
        </w:r>
      </w:ins>
      <w:r w:rsidRPr="00146E89">
        <w:rPr>
          <w:b/>
          <w:sz w:val="24"/>
          <w:szCs w:val="24"/>
        </w:rPr>
        <w:t xml:space="preserve"> ч)</w:t>
      </w:r>
    </w:p>
    <w:p w:rsidR="00E64E38" w:rsidRPr="00146E89" w:rsidRDefault="00E64E38" w:rsidP="00E64E38">
      <w:pPr>
        <w:pStyle w:val="af3"/>
        <w:ind w:firstLine="540"/>
        <w:rPr>
          <w:sz w:val="24"/>
          <w:szCs w:val="24"/>
        </w:rPr>
      </w:pPr>
      <w:r w:rsidRPr="00146E89">
        <w:rPr>
          <w:sz w:val="24"/>
          <w:szCs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E64E38" w:rsidRPr="00146E89" w:rsidRDefault="00E64E38" w:rsidP="00E64E38">
      <w:pPr>
        <w:pStyle w:val="af3"/>
        <w:ind w:firstLine="540"/>
        <w:rPr>
          <w:b/>
          <w:sz w:val="24"/>
          <w:szCs w:val="24"/>
        </w:rPr>
      </w:pPr>
    </w:p>
    <w:p w:rsidR="00E64E38" w:rsidRPr="00146E89" w:rsidRDefault="00E64E38" w:rsidP="00E64E38">
      <w:pPr>
        <w:pStyle w:val="af3"/>
        <w:ind w:firstLine="540"/>
        <w:rPr>
          <w:b/>
          <w:sz w:val="24"/>
          <w:szCs w:val="24"/>
        </w:rPr>
      </w:pPr>
      <w:r w:rsidRPr="00146E89">
        <w:rPr>
          <w:b/>
          <w:sz w:val="24"/>
          <w:szCs w:val="24"/>
        </w:rPr>
        <w:t>Первоначальные сведения о строении вещества. (6 ч)</w:t>
      </w:r>
    </w:p>
    <w:p w:rsidR="00E64E38" w:rsidRPr="00146E89" w:rsidRDefault="00E64E38" w:rsidP="00E64E38">
      <w:pPr>
        <w:pStyle w:val="af3"/>
        <w:ind w:firstLine="540"/>
        <w:rPr>
          <w:sz w:val="24"/>
          <w:szCs w:val="24"/>
        </w:rPr>
      </w:pPr>
      <w:r w:rsidRPr="00146E89">
        <w:rPr>
          <w:sz w:val="24"/>
          <w:szCs w:val="24"/>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E64E38" w:rsidRPr="00146E89" w:rsidRDefault="00E64E38" w:rsidP="00E64E38">
      <w:pPr>
        <w:pStyle w:val="af3"/>
        <w:ind w:firstLine="540"/>
        <w:rPr>
          <w:b/>
          <w:sz w:val="24"/>
          <w:szCs w:val="24"/>
        </w:rPr>
      </w:pPr>
    </w:p>
    <w:p w:rsidR="00E64E38" w:rsidRPr="00146E89" w:rsidRDefault="00E64E38" w:rsidP="00E64E38">
      <w:pPr>
        <w:pStyle w:val="af3"/>
        <w:ind w:firstLine="540"/>
        <w:rPr>
          <w:b/>
          <w:sz w:val="24"/>
          <w:szCs w:val="24"/>
        </w:rPr>
      </w:pPr>
      <w:r w:rsidRPr="00146E89">
        <w:rPr>
          <w:b/>
          <w:sz w:val="24"/>
          <w:szCs w:val="24"/>
        </w:rPr>
        <w:t>Взаимодействие тел. (20 ч)</w:t>
      </w:r>
    </w:p>
    <w:p w:rsidR="00E64E38" w:rsidRPr="00146E89" w:rsidRDefault="00E64E38" w:rsidP="00E64E38">
      <w:pPr>
        <w:pStyle w:val="af3"/>
        <w:ind w:firstLine="540"/>
        <w:rPr>
          <w:sz w:val="24"/>
          <w:szCs w:val="24"/>
        </w:rPr>
      </w:pPr>
      <w:r w:rsidRPr="00146E89">
        <w:rPr>
          <w:sz w:val="24"/>
          <w:szCs w:val="24"/>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E64E38" w:rsidRPr="00146E89" w:rsidRDefault="00E64E38" w:rsidP="00E64E38">
      <w:pPr>
        <w:pStyle w:val="af3"/>
        <w:ind w:firstLine="540"/>
        <w:rPr>
          <w:b/>
          <w:sz w:val="24"/>
          <w:szCs w:val="24"/>
        </w:rPr>
      </w:pPr>
    </w:p>
    <w:p w:rsidR="00E64E38" w:rsidRPr="00146E89" w:rsidRDefault="00E64E38" w:rsidP="00E64E38">
      <w:pPr>
        <w:pStyle w:val="af3"/>
        <w:ind w:firstLine="540"/>
        <w:rPr>
          <w:b/>
          <w:sz w:val="24"/>
          <w:szCs w:val="24"/>
        </w:rPr>
      </w:pPr>
      <w:r w:rsidRPr="00146E89">
        <w:rPr>
          <w:b/>
          <w:sz w:val="24"/>
          <w:szCs w:val="24"/>
        </w:rPr>
        <w:t>Давление твердых тел, газов, жидкостей. (22 ч)</w:t>
      </w:r>
    </w:p>
    <w:p w:rsidR="00E64E38" w:rsidRPr="00146E89" w:rsidRDefault="00E64E38" w:rsidP="00E64E38">
      <w:pPr>
        <w:pStyle w:val="af3"/>
        <w:ind w:firstLine="540"/>
        <w:rPr>
          <w:sz w:val="24"/>
          <w:szCs w:val="24"/>
        </w:rPr>
      </w:pPr>
      <w:r w:rsidRPr="00146E89">
        <w:rPr>
          <w:sz w:val="24"/>
          <w:szCs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E64E38" w:rsidRPr="00146E89" w:rsidRDefault="00E64E38" w:rsidP="00E64E38">
      <w:pPr>
        <w:pStyle w:val="af3"/>
        <w:ind w:firstLine="540"/>
        <w:rPr>
          <w:sz w:val="24"/>
          <w:szCs w:val="24"/>
        </w:rPr>
      </w:pPr>
      <w:r w:rsidRPr="00146E89">
        <w:rPr>
          <w:sz w:val="24"/>
          <w:szCs w:val="24"/>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E64E38" w:rsidRPr="00146E89" w:rsidRDefault="00E64E38" w:rsidP="00E64E38">
      <w:pPr>
        <w:pStyle w:val="af3"/>
        <w:ind w:firstLine="540"/>
        <w:rPr>
          <w:sz w:val="24"/>
          <w:szCs w:val="24"/>
        </w:rPr>
      </w:pPr>
      <w:r w:rsidRPr="00146E89">
        <w:rPr>
          <w:sz w:val="24"/>
          <w:szCs w:val="24"/>
        </w:rPr>
        <w:t>Закон Архимеда. Условие плавания тел. Плавание тел. Воздухоплавание.</w:t>
      </w:r>
    </w:p>
    <w:p w:rsidR="00E64E38" w:rsidRPr="00146E89" w:rsidRDefault="00E64E38" w:rsidP="00E64E38">
      <w:pPr>
        <w:pStyle w:val="af3"/>
        <w:ind w:firstLine="540"/>
        <w:rPr>
          <w:b/>
          <w:sz w:val="24"/>
          <w:szCs w:val="24"/>
        </w:rPr>
      </w:pPr>
    </w:p>
    <w:p w:rsidR="00E64E38" w:rsidRPr="00146E89" w:rsidRDefault="00E64E38" w:rsidP="00E64E38">
      <w:pPr>
        <w:pStyle w:val="af3"/>
        <w:ind w:firstLine="540"/>
        <w:rPr>
          <w:b/>
          <w:sz w:val="24"/>
          <w:szCs w:val="24"/>
        </w:rPr>
      </w:pPr>
      <w:r w:rsidRPr="00146E89">
        <w:rPr>
          <w:b/>
          <w:sz w:val="24"/>
          <w:szCs w:val="24"/>
        </w:rPr>
        <w:t>Работа и мощность. Энергия. (15 ч)</w:t>
      </w:r>
    </w:p>
    <w:p w:rsidR="00E64E38" w:rsidRPr="00146E89" w:rsidRDefault="00E64E38" w:rsidP="00E64E38">
      <w:pPr>
        <w:pStyle w:val="af3"/>
        <w:ind w:firstLine="540"/>
        <w:rPr>
          <w:sz w:val="24"/>
          <w:szCs w:val="24"/>
        </w:rPr>
      </w:pPr>
      <w:r w:rsidRPr="00146E89">
        <w:rPr>
          <w:sz w:val="24"/>
          <w:szCs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w:t>
      </w:r>
      <w:r w:rsidRPr="00146E89">
        <w:rPr>
          <w:sz w:val="24"/>
          <w:szCs w:val="24"/>
        </w:rPr>
        <w:lastRenderedPageBreak/>
        <w:t xml:space="preserve">одного вида механической энергии в другой.  Методы измерения работы, мощности и энергии. </w:t>
      </w:r>
    </w:p>
    <w:p w:rsidR="00E64E38" w:rsidRPr="00146E89" w:rsidRDefault="00E64E38" w:rsidP="00E64E38">
      <w:pPr>
        <w:pStyle w:val="af3"/>
        <w:ind w:firstLine="540"/>
        <w:rPr>
          <w:sz w:val="24"/>
          <w:szCs w:val="24"/>
        </w:rPr>
      </w:pPr>
      <w:r w:rsidRPr="00146E89">
        <w:rPr>
          <w:sz w:val="24"/>
          <w:szCs w:val="24"/>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E64E38" w:rsidRPr="00146E89" w:rsidRDefault="00E64E38" w:rsidP="00E64E38">
      <w:pPr>
        <w:pStyle w:val="af3"/>
        <w:ind w:firstLine="540"/>
        <w:rPr>
          <w:b/>
          <w:sz w:val="24"/>
          <w:szCs w:val="24"/>
        </w:rPr>
      </w:pPr>
      <w:proofErr w:type="gramStart"/>
      <w:r w:rsidRPr="00146E89">
        <w:rPr>
          <w:b/>
          <w:sz w:val="24"/>
          <w:szCs w:val="24"/>
        </w:rPr>
        <w:t>Итоговое повторение 2ч)</w:t>
      </w:r>
      <w:proofErr w:type="gramEnd"/>
    </w:p>
    <w:p w:rsidR="00E64E38" w:rsidRPr="00146E89" w:rsidRDefault="00E64E38" w:rsidP="00E64E38">
      <w:pPr>
        <w:pStyle w:val="af3"/>
        <w:ind w:firstLine="540"/>
        <w:rPr>
          <w:b/>
          <w:sz w:val="24"/>
          <w:szCs w:val="24"/>
        </w:rPr>
      </w:pPr>
    </w:p>
    <w:p w:rsidR="00E64E38" w:rsidRPr="00146E89" w:rsidRDefault="00E64E38" w:rsidP="00E64E38">
      <w:pPr>
        <w:pStyle w:val="af3"/>
        <w:ind w:firstLine="540"/>
        <w:jc w:val="center"/>
        <w:rPr>
          <w:b/>
          <w:sz w:val="24"/>
          <w:szCs w:val="24"/>
        </w:rPr>
      </w:pPr>
      <w:r w:rsidRPr="00146E89">
        <w:rPr>
          <w:b/>
          <w:sz w:val="24"/>
          <w:szCs w:val="24"/>
        </w:rPr>
        <w:t>8 КЛАСС</w:t>
      </w:r>
    </w:p>
    <w:p w:rsidR="00E64E38" w:rsidRPr="00146E89" w:rsidRDefault="00E64E38" w:rsidP="00E64E38">
      <w:pPr>
        <w:pStyle w:val="af3"/>
        <w:ind w:firstLine="540"/>
        <w:jc w:val="center"/>
        <w:rPr>
          <w:b/>
          <w:sz w:val="24"/>
          <w:szCs w:val="24"/>
        </w:rPr>
      </w:pPr>
    </w:p>
    <w:p w:rsidR="00E64E38" w:rsidRPr="00146E89" w:rsidRDefault="00E64E38" w:rsidP="00E64E38">
      <w:pPr>
        <w:ind w:firstLine="540"/>
        <w:rPr>
          <w:rFonts w:ascii="Times New Roman" w:hAnsi="Times New Roman" w:cs="Times New Roman"/>
          <w:b/>
          <w:sz w:val="24"/>
          <w:szCs w:val="24"/>
        </w:rPr>
      </w:pPr>
      <w:r w:rsidRPr="00146E89">
        <w:rPr>
          <w:rFonts w:ascii="Times New Roman" w:hAnsi="Times New Roman" w:cs="Times New Roman"/>
          <w:b/>
          <w:sz w:val="24"/>
          <w:szCs w:val="24"/>
        </w:rPr>
        <w:t>Тепловые явления  (14 ч)</w:t>
      </w: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sz w:val="24"/>
          <w:szCs w:val="24"/>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i/>
          <w:sz w:val="24"/>
          <w:szCs w:val="24"/>
        </w:rPr>
        <w:t xml:space="preserve">Лабораторные работы и опыты. </w:t>
      </w:r>
      <w:r w:rsidRPr="00146E89">
        <w:rPr>
          <w:rFonts w:ascii="Times New Roman" w:hAnsi="Times New Roman" w:cs="Times New Roman"/>
          <w:sz w:val="24"/>
          <w:szCs w:val="24"/>
        </w:rPr>
        <w:t>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теплоемкости твердого тела.</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b/>
          <w:sz w:val="24"/>
          <w:szCs w:val="24"/>
        </w:rPr>
      </w:pPr>
      <w:r w:rsidRPr="00146E89">
        <w:rPr>
          <w:rFonts w:ascii="Times New Roman" w:hAnsi="Times New Roman" w:cs="Times New Roman"/>
          <w:b/>
          <w:sz w:val="24"/>
          <w:szCs w:val="24"/>
        </w:rPr>
        <w:t>Изменение агрегатных состояний вещества. (10 ч)</w:t>
      </w: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sz w:val="24"/>
          <w:szCs w:val="24"/>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b/>
          <w:sz w:val="24"/>
          <w:szCs w:val="24"/>
        </w:rPr>
      </w:pPr>
      <w:r w:rsidRPr="00146E89">
        <w:rPr>
          <w:rFonts w:ascii="Times New Roman" w:hAnsi="Times New Roman" w:cs="Times New Roman"/>
          <w:b/>
          <w:sz w:val="24"/>
          <w:szCs w:val="24"/>
        </w:rPr>
        <w:t>Электрические явления. (32 ч)</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sz w:val="24"/>
          <w:szCs w:val="24"/>
        </w:rPr>
        <w:lastRenderedPageBreak/>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sz w:val="24"/>
          <w:szCs w:val="24"/>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sz w:val="24"/>
          <w:szCs w:val="24"/>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sz w:val="24"/>
          <w:szCs w:val="24"/>
        </w:rPr>
        <w:t xml:space="preserve"> </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b/>
          <w:sz w:val="24"/>
          <w:szCs w:val="24"/>
        </w:rPr>
      </w:pPr>
      <w:r w:rsidRPr="00146E89">
        <w:rPr>
          <w:rFonts w:ascii="Times New Roman" w:hAnsi="Times New Roman" w:cs="Times New Roman"/>
          <w:b/>
          <w:sz w:val="24"/>
          <w:szCs w:val="24"/>
        </w:rPr>
        <w:t>Электромагнитные явления. (6 ч)</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sz w:val="24"/>
          <w:szCs w:val="24"/>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b/>
          <w:sz w:val="24"/>
          <w:szCs w:val="24"/>
        </w:rPr>
      </w:pPr>
      <w:r w:rsidRPr="00146E89">
        <w:rPr>
          <w:rFonts w:ascii="Times New Roman" w:hAnsi="Times New Roman" w:cs="Times New Roman"/>
          <w:b/>
          <w:sz w:val="24"/>
          <w:szCs w:val="24"/>
        </w:rPr>
        <w:t>Световые явления.  (6 ч)</w:t>
      </w:r>
    </w:p>
    <w:p w:rsidR="00E64E38" w:rsidRPr="00146E89" w:rsidRDefault="00E64E38" w:rsidP="00E64E38">
      <w:pPr>
        <w:ind w:firstLine="540"/>
        <w:rPr>
          <w:rFonts w:ascii="Times New Roman" w:hAnsi="Times New Roman" w:cs="Times New Roman"/>
          <w:sz w:val="24"/>
          <w:szCs w:val="24"/>
        </w:rPr>
      </w:pPr>
      <w:r w:rsidRPr="00146E89">
        <w:rPr>
          <w:rFonts w:ascii="Times New Roman" w:hAnsi="Times New Roman" w:cs="Times New Roman"/>
          <w:sz w:val="24"/>
          <w:szCs w:val="24"/>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Дисперсия света.</w:t>
      </w:r>
    </w:p>
    <w:p w:rsidR="00E64E38" w:rsidRPr="00146E89" w:rsidRDefault="00E64E38" w:rsidP="00E64E38">
      <w:pPr>
        <w:ind w:firstLine="540"/>
        <w:rPr>
          <w:rFonts w:ascii="Times New Roman" w:hAnsi="Times New Roman" w:cs="Times New Roman"/>
          <w:sz w:val="24"/>
          <w:szCs w:val="24"/>
        </w:rPr>
      </w:pPr>
    </w:p>
    <w:p w:rsidR="00E64E38" w:rsidRPr="00146E89" w:rsidRDefault="00E64E38" w:rsidP="00E64E38">
      <w:pPr>
        <w:ind w:firstLine="540"/>
        <w:rPr>
          <w:rFonts w:ascii="Times New Roman" w:hAnsi="Times New Roman" w:cs="Times New Roman"/>
          <w:b/>
          <w:sz w:val="24"/>
          <w:szCs w:val="24"/>
        </w:rPr>
      </w:pPr>
    </w:p>
    <w:p w:rsidR="00E64E38" w:rsidRPr="00146E89" w:rsidRDefault="00E64E38" w:rsidP="00E64E38">
      <w:pPr>
        <w:ind w:firstLine="540"/>
        <w:rPr>
          <w:rFonts w:ascii="Times New Roman" w:hAnsi="Times New Roman" w:cs="Times New Roman"/>
          <w:b/>
          <w:sz w:val="24"/>
          <w:szCs w:val="24"/>
        </w:rPr>
      </w:pPr>
    </w:p>
    <w:p w:rsidR="00E64E38" w:rsidRPr="00146E89" w:rsidRDefault="00E64E38" w:rsidP="00E64E38">
      <w:pPr>
        <w:ind w:firstLine="540"/>
        <w:rPr>
          <w:rFonts w:ascii="Times New Roman" w:hAnsi="Times New Roman" w:cs="Times New Roman"/>
          <w:b/>
          <w:sz w:val="24"/>
          <w:szCs w:val="24"/>
        </w:rPr>
      </w:pPr>
    </w:p>
    <w:p w:rsidR="00E64E38" w:rsidRPr="00146E89" w:rsidRDefault="00E64E38" w:rsidP="00E64E38">
      <w:pPr>
        <w:ind w:firstLine="540"/>
        <w:jc w:val="center"/>
        <w:rPr>
          <w:rFonts w:ascii="Times New Roman" w:hAnsi="Times New Roman" w:cs="Times New Roman"/>
          <w:b/>
          <w:sz w:val="24"/>
          <w:szCs w:val="24"/>
        </w:rPr>
      </w:pPr>
      <w:r w:rsidRPr="00146E89">
        <w:rPr>
          <w:rFonts w:ascii="Times New Roman" w:hAnsi="Times New Roman" w:cs="Times New Roman"/>
          <w:b/>
          <w:sz w:val="24"/>
          <w:szCs w:val="24"/>
        </w:rPr>
        <w:t>9 КЛАСС</w:t>
      </w:r>
    </w:p>
    <w:p w:rsidR="00E64E38" w:rsidRPr="00146E89" w:rsidRDefault="00E64E38" w:rsidP="00E64E38">
      <w:pPr>
        <w:ind w:firstLine="540"/>
        <w:jc w:val="center"/>
        <w:rPr>
          <w:rFonts w:ascii="Times New Roman" w:hAnsi="Times New Roman" w:cs="Times New Roman"/>
          <w:b/>
          <w:sz w:val="24"/>
          <w:szCs w:val="24"/>
        </w:rPr>
      </w:pPr>
    </w:p>
    <w:p w:rsidR="00E64E38" w:rsidRPr="00146E89" w:rsidRDefault="00E64E38" w:rsidP="00E64E38">
      <w:pPr>
        <w:pStyle w:val="af3"/>
        <w:ind w:firstLine="540"/>
        <w:rPr>
          <w:b/>
          <w:sz w:val="24"/>
          <w:szCs w:val="24"/>
        </w:rPr>
      </w:pPr>
      <w:r w:rsidRPr="00146E89">
        <w:rPr>
          <w:b/>
          <w:sz w:val="24"/>
          <w:szCs w:val="24"/>
        </w:rPr>
        <w:t>Законы взаимодействия и движения тел (23 ч)</w:t>
      </w:r>
    </w:p>
    <w:p w:rsidR="00E64E38" w:rsidRPr="00146E89" w:rsidRDefault="00E64E38" w:rsidP="00E64E38">
      <w:pPr>
        <w:pStyle w:val="af3"/>
        <w:ind w:firstLine="540"/>
        <w:rPr>
          <w:sz w:val="24"/>
          <w:szCs w:val="24"/>
        </w:rPr>
      </w:pPr>
      <w:r w:rsidRPr="00146E89">
        <w:rPr>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64E38" w:rsidRPr="00146E89" w:rsidRDefault="00E64E38" w:rsidP="00E64E38">
      <w:pPr>
        <w:pStyle w:val="af3"/>
        <w:ind w:firstLine="540"/>
        <w:rPr>
          <w:b/>
          <w:sz w:val="24"/>
          <w:szCs w:val="24"/>
        </w:rPr>
      </w:pPr>
    </w:p>
    <w:p w:rsidR="00E64E38" w:rsidRPr="00146E89" w:rsidRDefault="00E64E38" w:rsidP="00E64E38">
      <w:pPr>
        <w:pStyle w:val="af3"/>
        <w:ind w:firstLine="540"/>
        <w:rPr>
          <w:b/>
          <w:sz w:val="24"/>
          <w:szCs w:val="24"/>
        </w:rPr>
      </w:pPr>
      <w:r w:rsidRPr="00146E89">
        <w:rPr>
          <w:b/>
          <w:sz w:val="24"/>
          <w:szCs w:val="24"/>
        </w:rPr>
        <w:t>Механические колебания и волны. Звук.  (10 ч)</w:t>
      </w:r>
    </w:p>
    <w:p w:rsidR="00E64E38" w:rsidRPr="00146E89" w:rsidRDefault="00E64E38" w:rsidP="00E64E38">
      <w:pPr>
        <w:pStyle w:val="af3"/>
        <w:ind w:firstLine="540"/>
        <w:rPr>
          <w:sz w:val="24"/>
          <w:szCs w:val="24"/>
        </w:rPr>
      </w:pPr>
      <w:r w:rsidRPr="00146E89">
        <w:rPr>
          <w:sz w:val="24"/>
          <w:szCs w:val="24"/>
        </w:rPr>
        <w:t xml:space="preserve">Колебательное движение.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E64E38" w:rsidRPr="00146E89" w:rsidRDefault="00E64E38" w:rsidP="00E64E38">
      <w:pPr>
        <w:pStyle w:val="af3"/>
        <w:ind w:firstLine="540"/>
        <w:rPr>
          <w:sz w:val="24"/>
          <w:szCs w:val="24"/>
        </w:rPr>
      </w:pPr>
      <w:r w:rsidRPr="00146E89">
        <w:rPr>
          <w:sz w:val="24"/>
          <w:szCs w:val="24"/>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E64E38" w:rsidRPr="00146E89" w:rsidRDefault="00E64E38" w:rsidP="00E64E38">
      <w:pPr>
        <w:pStyle w:val="af3"/>
        <w:ind w:firstLine="540"/>
        <w:rPr>
          <w:b/>
          <w:sz w:val="24"/>
          <w:szCs w:val="24"/>
        </w:rPr>
      </w:pPr>
    </w:p>
    <w:p w:rsidR="00E64E38" w:rsidRPr="00146E89" w:rsidRDefault="00E64E38" w:rsidP="00E64E38">
      <w:pPr>
        <w:pStyle w:val="af3"/>
        <w:ind w:firstLine="540"/>
        <w:rPr>
          <w:b/>
          <w:sz w:val="24"/>
          <w:szCs w:val="24"/>
        </w:rPr>
      </w:pPr>
      <w:r w:rsidRPr="00146E89">
        <w:rPr>
          <w:b/>
          <w:sz w:val="24"/>
          <w:szCs w:val="24"/>
        </w:rPr>
        <w:t>Электромагнитные колебания и волны. (15ч.)</w:t>
      </w:r>
    </w:p>
    <w:p w:rsidR="00E64E38" w:rsidRPr="00146E89" w:rsidRDefault="00E64E38" w:rsidP="00E64E38">
      <w:pPr>
        <w:pStyle w:val="af3"/>
        <w:ind w:firstLine="540"/>
        <w:rPr>
          <w:sz w:val="24"/>
          <w:szCs w:val="24"/>
        </w:rPr>
      </w:pPr>
      <w:r w:rsidRPr="00146E89">
        <w:rPr>
          <w:sz w:val="24"/>
          <w:szCs w:val="24"/>
        </w:rPr>
        <w:t>Магнитное поле. Однородное и неоднородное магнитное поле</w:t>
      </w:r>
      <w:proofErr w:type="gramStart"/>
      <w:r w:rsidRPr="00146E89">
        <w:rPr>
          <w:sz w:val="24"/>
          <w:szCs w:val="24"/>
        </w:rPr>
        <w:t>.</w:t>
      </w:r>
      <w:proofErr w:type="gramEnd"/>
      <w:r w:rsidRPr="00146E89">
        <w:rPr>
          <w:sz w:val="24"/>
          <w:szCs w:val="24"/>
        </w:rPr>
        <w:t xml:space="preserve"> </w:t>
      </w:r>
      <w:proofErr w:type="gramStart"/>
      <w:r w:rsidRPr="00146E89">
        <w:rPr>
          <w:sz w:val="24"/>
          <w:szCs w:val="24"/>
        </w:rPr>
        <w:t>н</w:t>
      </w:r>
      <w:proofErr w:type="gramEnd"/>
      <w:r w:rsidRPr="00146E89">
        <w:rPr>
          <w:sz w:val="24"/>
          <w:szCs w:val="24"/>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E64E38" w:rsidRPr="00146E89" w:rsidRDefault="00E64E38" w:rsidP="00E64E38">
      <w:pPr>
        <w:pStyle w:val="af3"/>
        <w:ind w:firstLine="540"/>
        <w:rPr>
          <w:sz w:val="24"/>
          <w:szCs w:val="24"/>
        </w:rPr>
      </w:pPr>
      <w:r w:rsidRPr="00146E89">
        <w:rPr>
          <w:sz w:val="24"/>
          <w:szCs w:val="24"/>
        </w:rPr>
        <w:t xml:space="preserve">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w:t>
      </w:r>
      <w:r w:rsidRPr="00146E89">
        <w:rPr>
          <w:sz w:val="24"/>
          <w:szCs w:val="24"/>
        </w:rPr>
        <w:lastRenderedPageBreak/>
        <w:t>преломления. Дисперсия света. Типы оптических спектров. Поглощение и испускание света атомами. Происхождение линейчатых спектров.</w:t>
      </w:r>
    </w:p>
    <w:p w:rsidR="00E64E38" w:rsidRPr="00146E89" w:rsidRDefault="00E64E38" w:rsidP="00E64E38">
      <w:pPr>
        <w:pStyle w:val="af3"/>
        <w:ind w:firstLine="540"/>
        <w:rPr>
          <w:b/>
          <w:sz w:val="24"/>
          <w:szCs w:val="24"/>
        </w:rPr>
      </w:pPr>
    </w:p>
    <w:p w:rsidR="00E64E38" w:rsidRPr="00146E89" w:rsidRDefault="00E64E38" w:rsidP="00E64E38">
      <w:pPr>
        <w:pStyle w:val="af3"/>
        <w:ind w:firstLine="540"/>
        <w:rPr>
          <w:b/>
          <w:sz w:val="24"/>
          <w:szCs w:val="24"/>
          <w:u w:val="single"/>
        </w:rPr>
      </w:pPr>
      <w:r w:rsidRPr="00146E89">
        <w:rPr>
          <w:b/>
          <w:sz w:val="24"/>
          <w:szCs w:val="24"/>
          <w:u w:val="single"/>
        </w:rPr>
        <w:t>Квантовые явления (14час./)</w:t>
      </w:r>
    </w:p>
    <w:p w:rsidR="00E64E38" w:rsidRPr="00146E89" w:rsidRDefault="00E64E38" w:rsidP="00E64E38">
      <w:pPr>
        <w:pStyle w:val="af3"/>
        <w:ind w:firstLine="540"/>
        <w:rPr>
          <w:sz w:val="24"/>
          <w:szCs w:val="24"/>
        </w:rPr>
      </w:pPr>
      <w:r w:rsidRPr="00146E89">
        <w:rPr>
          <w:sz w:val="24"/>
          <w:szCs w:val="24"/>
        </w:rPr>
        <w:t xml:space="preserve">Строение атома. Планетарная </w:t>
      </w:r>
      <w:proofErr w:type="spellStart"/>
      <w:r w:rsidRPr="00146E89">
        <w:rPr>
          <w:sz w:val="24"/>
          <w:szCs w:val="24"/>
        </w:rPr>
        <w:t>модельатома</w:t>
      </w:r>
      <w:proofErr w:type="spellEnd"/>
      <w:r w:rsidRPr="00146E89">
        <w:rPr>
          <w:sz w:val="24"/>
          <w:szCs w:val="24"/>
        </w:rPr>
        <w:t xml:space="preserve">. Квантовые постулаты Бора. Линейчатые </w:t>
      </w:r>
      <w:proofErr w:type="spellStart"/>
      <w:r w:rsidRPr="00146E89">
        <w:rPr>
          <w:sz w:val="24"/>
          <w:szCs w:val="24"/>
        </w:rPr>
        <w:t>спектры</w:t>
      </w:r>
      <w:proofErr w:type="gramStart"/>
      <w:r w:rsidRPr="00146E89">
        <w:rPr>
          <w:sz w:val="24"/>
          <w:szCs w:val="24"/>
        </w:rPr>
        <w:t>.А</w:t>
      </w:r>
      <w:proofErr w:type="gramEnd"/>
      <w:r w:rsidRPr="00146E89">
        <w:rPr>
          <w:sz w:val="24"/>
          <w:szCs w:val="24"/>
        </w:rPr>
        <w:t>томное</w:t>
      </w:r>
      <w:proofErr w:type="spellEnd"/>
      <w:r w:rsidRPr="00146E89">
        <w:rPr>
          <w:sz w:val="24"/>
          <w:szCs w:val="24"/>
        </w:rPr>
        <w:t xml:space="preserve"> ядро. Состав атомного ядра. Ядерные силы</w:t>
      </w:r>
      <w:proofErr w:type="gramStart"/>
      <w:r w:rsidRPr="00146E89">
        <w:rPr>
          <w:sz w:val="24"/>
          <w:szCs w:val="24"/>
        </w:rPr>
        <w:t xml:space="preserve"> .</w:t>
      </w:r>
      <w:proofErr w:type="gramEnd"/>
      <w:r w:rsidRPr="00146E89">
        <w:rPr>
          <w:sz w:val="24"/>
          <w:szCs w:val="24"/>
        </w:rPr>
        <w:t xml:space="preserve"> Дефект масс. Энергия связи атомных ядер. Радиоактивность. Методы регистрации ядерных излучений. Ядерные реакции. Ядерный реактор</w:t>
      </w:r>
      <w:proofErr w:type="gramStart"/>
      <w:r w:rsidRPr="00146E89">
        <w:rPr>
          <w:sz w:val="24"/>
          <w:szCs w:val="24"/>
        </w:rPr>
        <w:t xml:space="preserve">.. </w:t>
      </w:r>
      <w:proofErr w:type="gramEnd"/>
      <w:r w:rsidRPr="00146E89">
        <w:rPr>
          <w:sz w:val="24"/>
          <w:szCs w:val="24"/>
        </w:rPr>
        <w:t xml:space="preserve">Термоядерные реакции. </w:t>
      </w:r>
    </w:p>
    <w:p w:rsidR="00E64E38" w:rsidRPr="00146E89" w:rsidRDefault="00E64E38" w:rsidP="00E64E38">
      <w:pPr>
        <w:pStyle w:val="af3"/>
        <w:ind w:firstLine="540"/>
        <w:rPr>
          <w:sz w:val="24"/>
          <w:szCs w:val="24"/>
        </w:rPr>
      </w:pPr>
      <w:r w:rsidRPr="00146E89">
        <w:rPr>
          <w:sz w:val="24"/>
          <w:szCs w:val="24"/>
        </w:rPr>
        <w:t>Влияние радиоактивных излучений на живые организмы.  Экологические проблемы</w:t>
      </w:r>
      <w:proofErr w:type="gramStart"/>
      <w:r w:rsidRPr="00146E89">
        <w:rPr>
          <w:sz w:val="24"/>
          <w:szCs w:val="24"/>
        </w:rPr>
        <w:t xml:space="preserve"> .</w:t>
      </w:r>
      <w:proofErr w:type="gramEnd"/>
      <w:r w:rsidRPr="00146E89">
        <w:rPr>
          <w:sz w:val="24"/>
          <w:szCs w:val="24"/>
        </w:rPr>
        <w:t xml:space="preserve"> возникающие при использовании атомных электростанций.</w:t>
      </w:r>
    </w:p>
    <w:p w:rsidR="00E64E38" w:rsidRPr="00146E89" w:rsidRDefault="00E64E38" w:rsidP="00E64E38">
      <w:pPr>
        <w:spacing w:line="360" w:lineRule="auto"/>
        <w:rPr>
          <w:rFonts w:ascii="Times New Roman" w:hAnsi="Times New Roman" w:cs="Times New Roman"/>
          <w:sz w:val="24"/>
          <w:szCs w:val="24"/>
          <w:u w:val="single"/>
        </w:rPr>
      </w:pPr>
      <w:r w:rsidRPr="00146E89">
        <w:rPr>
          <w:rFonts w:ascii="Times New Roman" w:hAnsi="Times New Roman" w:cs="Times New Roman"/>
          <w:sz w:val="24"/>
          <w:szCs w:val="24"/>
          <w:u w:val="single"/>
        </w:rPr>
        <w:t>Строение и эволюция Вселенной.(6 час.)</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 Геоцентрическая и гелиоцентрическая системы мира. Физическая природа небесных тел солнечной системы</w:t>
      </w:r>
      <w:proofErr w:type="gramStart"/>
      <w:r w:rsidRPr="00146E89">
        <w:rPr>
          <w:rFonts w:ascii="Times New Roman" w:hAnsi="Times New Roman" w:cs="Times New Roman"/>
          <w:sz w:val="24"/>
          <w:szCs w:val="24"/>
        </w:rPr>
        <w:t xml:space="preserve"> .</w:t>
      </w:r>
      <w:proofErr w:type="gramEnd"/>
      <w:r w:rsidRPr="00146E89">
        <w:rPr>
          <w:rFonts w:ascii="Times New Roman" w:hAnsi="Times New Roman" w:cs="Times New Roman"/>
          <w:sz w:val="24"/>
          <w:szCs w:val="24"/>
        </w:rPr>
        <w:t>Происхождение Солнечной системы. Физическая природа Солнца и звёзд. Строение Вселенной. Эволюция Вселенной.</w:t>
      </w: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b/>
          <w:sz w:val="24"/>
          <w:szCs w:val="24"/>
        </w:rPr>
        <w:t>7</w:t>
      </w:r>
      <w:r w:rsidRPr="00146E89">
        <w:rPr>
          <w:rFonts w:ascii="Times New Roman" w:hAnsi="Times New Roman" w:cs="Times New Roman"/>
          <w:b/>
          <w:sz w:val="24"/>
          <w:szCs w:val="24"/>
          <w:u w:val="single"/>
        </w:rPr>
        <w:t xml:space="preserve">.Перечень лабораторных работ, опытов и  демонстраций по основным разделам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b/>
          <w:sz w:val="24"/>
          <w:szCs w:val="24"/>
        </w:rPr>
        <w:t>Тема 1.</w:t>
      </w:r>
      <w:r w:rsidRPr="00146E89">
        <w:rPr>
          <w:rFonts w:ascii="Times New Roman" w:hAnsi="Times New Roman" w:cs="Times New Roman"/>
          <w:sz w:val="24"/>
          <w:szCs w:val="24"/>
        </w:rPr>
        <w:t xml:space="preserve"> </w:t>
      </w:r>
      <w:r w:rsidRPr="00146E89">
        <w:rPr>
          <w:rFonts w:ascii="Times New Roman" w:hAnsi="Times New Roman" w:cs="Times New Roman"/>
          <w:b/>
          <w:sz w:val="24"/>
          <w:szCs w:val="24"/>
        </w:rPr>
        <w:t>Физика и физические методы.</w:t>
      </w:r>
    </w:p>
    <w:p w:rsidR="00E64E38" w:rsidRPr="00146E89" w:rsidRDefault="00E64E38" w:rsidP="00E64E38">
      <w:pPr>
        <w:spacing w:line="360" w:lineRule="auto"/>
        <w:rPr>
          <w:rFonts w:ascii="Times New Roman" w:hAnsi="Times New Roman" w:cs="Times New Roman"/>
          <w:i/>
          <w:sz w:val="24"/>
          <w:szCs w:val="24"/>
        </w:rPr>
      </w:pPr>
      <w:r w:rsidRPr="00146E89">
        <w:rPr>
          <w:rFonts w:ascii="Times New Roman" w:hAnsi="Times New Roman" w:cs="Times New Roman"/>
          <w:b/>
          <w:i/>
          <w:iCs/>
          <w:sz w:val="24"/>
          <w:szCs w:val="24"/>
        </w:rPr>
        <w:t>Демонстрации:</w:t>
      </w:r>
    </w:p>
    <w:p w:rsidR="00E64E38" w:rsidRPr="00146E89" w:rsidRDefault="00E64E38" w:rsidP="00E64E38">
      <w:pPr>
        <w:numPr>
          <w:ilvl w:val="0"/>
          <w:numId w:val="25"/>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Примеры механических, тепловых, электрических, магнитных и световых явлений.</w:t>
      </w:r>
    </w:p>
    <w:p w:rsidR="00E64E38" w:rsidRPr="00146E89" w:rsidRDefault="00E64E38" w:rsidP="00E64E38">
      <w:pPr>
        <w:numPr>
          <w:ilvl w:val="0"/>
          <w:numId w:val="25"/>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Физические приборы</w:t>
      </w:r>
    </w:p>
    <w:p w:rsidR="00E64E38" w:rsidRPr="00146E89" w:rsidRDefault="00E64E38" w:rsidP="00E64E38">
      <w:pPr>
        <w:spacing w:line="360" w:lineRule="auto"/>
        <w:rPr>
          <w:rFonts w:ascii="Times New Roman" w:hAnsi="Times New Roman" w:cs="Times New Roman"/>
          <w:b/>
          <w:i/>
          <w:sz w:val="24"/>
          <w:szCs w:val="24"/>
        </w:rPr>
      </w:pPr>
      <w:r w:rsidRPr="00146E89">
        <w:rPr>
          <w:rFonts w:ascii="Times New Roman" w:hAnsi="Times New Roman" w:cs="Times New Roman"/>
          <w:b/>
          <w:bCs/>
          <w:i/>
          <w:sz w:val="24"/>
          <w:szCs w:val="24"/>
        </w:rPr>
        <w:t>Лабораторные работы и опыты:</w:t>
      </w:r>
    </w:p>
    <w:p w:rsidR="00E64E38" w:rsidRPr="00146E89" w:rsidRDefault="00E64E38" w:rsidP="00E64E38">
      <w:pPr>
        <w:numPr>
          <w:ilvl w:val="0"/>
          <w:numId w:val="24"/>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lastRenderedPageBreak/>
        <w:t>Определение цены деления шкалы измерительного прибора </w:t>
      </w:r>
    </w:p>
    <w:p w:rsidR="00E64E38" w:rsidRPr="00146E89" w:rsidRDefault="00E64E38" w:rsidP="00E64E38">
      <w:pPr>
        <w:numPr>
          <w:ilvl w:val="0"/>
          <w:numId w:val="24"/>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Измерение длины.</w:t>
      </w:r>
    </w:p>
    <w:p w:rsidR="00E64E38" w:rsidRPr="00146E89" w:rsidRDefault="00E64E38" w:rsidP="00E64E38">
      <w:pPr>
        <w:numPr>
          <w:ilvl w:val="0"/>
          <w:numId w:val="24"/>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Измерение объема жидкости и твердого тела.</w:t>
      </w:r>
    </w:p>
    <w:p w:rsidR="00E64E38" w:rsidRPr="00146E89" w:rsidRDefault="00E64E38" w:rsidP="00E64E38">
      <w:pPr>
        <w:numPr>
          <w:ilvl w:val="0"/>
          <w:numId w:val="24"/>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Измерение температуры.</w:t>
      </w:r>
    </w:p>
    <w:p w:rsidR="00E64E38" w:rsidRPr="00146E89" w:rsidRDefault="00E64E38" w:rsidP="00E64E38">
      <w:pPr>
        <w:numPr>
          <w:ilvl w:val="0"/>
          <w:numId w:val="24"/>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Определение цены деления шкалы измерительного прибора.</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b/>
          <w:sz w:val="24"/>
          <w:szCs w:val="24"/>
        </w:rPr>
        <w:t>Тема 2.</w:t>
      </w:r>
      <w:r w:rsidRPr="00146E89">
        <w:rPr>
          <w:rFonts w:ascii="Times New Roman" w:hAnsi="Times New Roman" w:cs="Times New Roman"/>
          <w:sz w:val="24"/>
          <w:szCs w:val="24"/>
        </w:rPr>
        <w:t xml:space="preserve"> </w:t>
      </w:r>
      <w:r w:rsidRPr="00146E89">
        <w:rPr>
          <w:rFonts w:ascii="Times New Roman" w:hAnsi="Times New Roman" w:cs="Times New Roman"/>
          <w:b/>
          <w:sz w:val="24"/>
          <w:szCs w:val="24"/>
        </w:rPr>
        <w:t>Механические явления.</w:t>
      </w:r>
    </w:p>
    <w:p w:rsidR="00E64E38" w:rsidRPr="00146E89" w:rsidRDefault="00E64E38" w:rsidP="00E64E38">
      <w:pPr>
        <w:spacing w:line="360" w:lineRule="auto"/>
        <w:rPr>
          <w:rFonts w:ascii="Times New Roman" w:hAnsi="Times New Roman" w:cs="Times New Roman"/>
          <w:i/>
          <w:sz w:val="24"/>
          <w:szCs w:val="24"/>
        </w:rPr>
      </w:pPr>
      <w:r w:rsidRPr="00146E89">
        <w:rPr>
          <w:rFonts w:ascii="Times New Roman" w:hAnsi="Times New Roman" w:cs="Times New Roman"/>
          <w:b/>
          <w:i/>
          <w:iCs/>
          <w:sz w:val="24"/>
          <w:szCs w:val="24"/>
        </w:rPr>
        <w:t>Демонстрации:</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Равномерное прямолинейное движение</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Относительность движение</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Равноускоренное движение</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Свободное падение тел в трубке Ньютона</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Направление скорости при равномерном движении по окружности</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Явление инерции</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Взаимодействие тел</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Зависимость силы упругости от деформации пружины</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Сложение сил</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Сила трения</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Второй закон Ньютона</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Третий закон Ньютона.</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Невесомость.</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Закон сохранения импульса.</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Реактивное движение.</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Изменение энергии тела при совершении работы.</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Превращения механической энергии из одной формы в другую.</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Зависимость давления твердого тела на опору от действующей силы и площади опоры.</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Обнаружение атмосферного давления.</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Измерение атмосферного давления барометром-анероидом.</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Закон Паскаля.</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Гидравлический пресс.</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Закон Архимеда.</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Простые механизмы.</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Механические колебания.</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Механические волны.</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lastRenderedPageBreak/>
        <w:t xml:space="preserve"> Звуковые колебания.</w:t>
      </w:r>
    </w:p>
    <w:p w:rsidR="00E64E38" w:rsidRPr="00146E89" w:rsidRDefault="00E64E38" w:rsidP="00E64E38">
      <w:pPr>
        <w:numPr>
          <w:ilvl w:val="0"/>
          <w:numId w:val="26"/>
        </w:numPr>
        <w:overflowPunct w:val="0"/>
        <w:autoSpaceDE w:val="0"/>
        <w:autoSpaceDN w:val="0"/>
        <w:adjustRightInd w:val="0"/>
        <w:spacing w:after="0" w:line="360" w:lineRule="auto"/>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 Условия распространения звука.</w:t>
      </w:r>
    </w:p>
    <w:p w:rsidR="00E64E38" w:rsidRPr="00146E89" w:rsidRDefault="00E64E38" w:rsidP="00E64E38">
      <w:pPr>
        <w:spacing w:line="360" w:lineRule="auto"/>
        <w:rPr>
          <w:rFonts w:ascii="Times New Roman" w:hAnsi="Times New Roman" w:cs="Times New Roman"/>
          <w:b/>
          <w:i/>
          <w:sz w:val="24"/>
          <w:szCs w:val="24"/>
        </w:rPr>
      </w:pPr>
      <w:r w:rsidRPr="00146E89">
        <w:rPr>
          <w:rFonts w:ascii="Times New Roman" w:hAnsi="Times New Roman" w:cs="Times New Roman"/>
          <w:b/>
          <w:bCs/>
          <w:i/>
          <w:sz w:val="24"/>
          <w:szCs w:val="24"/>
        </w:rPr>
        <w:t>Лабораторные работы и опыты:</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Измерение скорости равномерного движения.</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Изучение зависимости пути от времени при равномерном и равноускоренном движении.</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Измерение ускорения прямолинейного равноускоренного движения.</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Измерение массы.</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Измерение плотности твердого тела.</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Измерение плотности жидкости.</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Измерение силы динамометром.</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Сложение сил, направленных вдоль одной прямой.</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Сложение сил, направленных под углом.</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Исследование зависимости силы тяжести от массы тела.</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Исследование зависимости силы упругости от удлинения пружины. </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Измерение жесткости пружины.</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Исследование силы трения скольжения. </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Измерение коэффициента трения скольжения.</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Исследование условий равновесия рычага.</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Нахождение центра тяжести плоского тела.</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Вычисление КПД наклонной плоскости.</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Измерение кинетической энергии тела.</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Измерение изменения потенциальной энергии тела.</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Измерение мощности.</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 Измерение архимедовой силы.</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Изучение условий плавания тел.</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Изучение зависимости периода колебаний маятника от длины нити.</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Измерение ускорения свободного падения с помощью маятника.</w:t>
      </w:r>
    </w:p>
    <w:p w:rsidR="00E64E38" w:rsidRPr="00146E89" w:rsidRDefault="00E64E38" w:rsidP="00E64E38">
      <w:pPr>
        <w:numPr>
          <w:ilvl w:val="0"/>
          <w:numId w:val="27"/>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Изучение зависимости периода колебаний груза на пружине от массы груза.</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Тема 3. Тепловые явления.</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b/>
          <w:i/>
          <w:iCs/>
          <w:sz w:val="24"/>
          <w:szCs w:val="24"/>
        </w:rPr>
        <w:t>Демонстрации:</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Сжимаемость газов.</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Диффузия в газах и жидкостях.</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Модель хаотического движения молекул. </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lastRenderedPageBreak/>
        <w:t>Модель броуновского движения.</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Сохранение объема жидкости при изменении формы сосуда.</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Сцепление свинцовых цилиндров.</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Принцип действия термометра.</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Изменение внутренней энергии тела при совершении работы и при теплопередаче.</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Теплопроводность различных материалов</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Конвекция в жидкостях и газах.</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 Теплопередача путем излучения.</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 Сравнение удельных теплоемкостей различных веществ</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 Явление испарения</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 Кипение воды</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 Постоянство температуры кипения жидкости</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Явления плавления и кристаллизации</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Измерение влажности воздуха психрометром или гигрометром</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Устройство четырехтактного двигателя внутреннего сгорания</w:t>
      </w:r>
    </w:p>
    <w:p w:rsidR="00E64E38" w:rsidRPr="00146E89" w:rsidRDefault="00E64E38" w:rsidP="00E64E38">
      <w:pPr>
        <w:numPr>
          <w:ilvl w:val="0"/>
          <w:numId w:val="28"/>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 Устройство паровой турбины</w:t>
      </w:r>
    </w:p>
    <w:p w:rsidR="00E64E38" w:rsidRPr="00146E89" w:rsidRDefault="00E64E38" w:rsidP="00E64E38">
      <w:pPr>
        <w:spacing w:line="360" w:lineRule="auto"/>
        <w:rPr>
          <w:rFonts w:ascii="Times New Roman" w:hAnsi="Times New Roman" w:cs="Times New Roman"/>
          <w:color w:val="000000"/>
          <w:sz w:val="24"/>
          <w:szCs w:val="24"/>
        </w:rPr>
      </w:pPr>
      <w:r w:rsidRPr="00146E89">
        <w:rPr>
          <w:rStyle w:val="aff1"/>
          <w:rFonts w:ascii="Times New Roman" w:hAnsi="Times New Roman" w:cs="Times New Roman"/>
          <w:b/>
          <w:bCs/>
          <w:color w:val="000000"/>
          <w:sz w:val="24"/>
          <w:szCs w:val="24"/>
          <w:shd w:val="clear" w:color="auto" w:fill="FFFFFF"/>
        </w:rPr>
        <w:t>Лабораторные работы и опыты</w:t>
      </w:r>
    </w:p>
    <w:p w:rsidR="00E64E38" w:rsidRPr="00146E89" w:rsidRDefault="00E64E38" w:rsidP="00E64E38">
      <w:pPr>
        <w:numPr>
          <w:ilvl w:val="0"/>
          <w:numId w:val="29"/>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Исследование изменения со временем температуры остывающей воды.</w:t>
      </w:r>
    </w:p>
    <w:p w:rsidR="00E64E38" w:rsidRPr="00146E89" w:rsidRDefault="00E64E38" w:rsidP="00E64E38">
      <w:pPr>
        <w:numPr>
          <w:ilvl w:val="0"/>
          <w:numId w:val="29"/>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Изучение явления теплообмена</w:t>
      </w:r>
    </w:p>
    <w:p w:rsidR="00E64E38" w:rsidRPr="00146E89" w:rsidRDefault="00E64E38" w:rsidP="00E64E38">
      <w:pPr>
        <w:numPr>
          <w:ilvl w:val="0"/>
          <w:numId w:val="29"/>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Измерение удельной теплоемкости вещества</w:t>
      </w:r>
    </w:p>
    <w:p w:rsidR="00E64E38" w:rsidRPr="00146E89" w:rsidRDefault="00E64E38" w:rsidP="00E64E38">
      <w:pPr>
        <w:numPr>
          <w:ilvl w:val="0"/>
          <w:numId w:val="29"/>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Измерение влажности воздуха</w:t>
      </w:r>
    </w:p>
    <w:p w:rsidR="00E64E38" w:rsidRPr="00146E89" w:rsidRDefault="00E64E38" w:rsidP="00E64E38">
      <w:pPr>
        <w:numPr>
          <w:ilvl w:val="0"/>
          <w:numId w:val="29"/>
        </w:numPr>
        <w:overflowPunct w:val="0"/>
        <w:autoSpaceDE w:val="0"/>
        <w:autoSpaceDN w:val="0"/>
        <w:adjustRightInd w:val="0"/>
        <w:spacing w:after="0" w:line="360" w:lineRule="auto"/>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Исследование зависимости объема газа от давления при постоянной температуре</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Тема 4. Электрические и магнитные явления.</w:t>
      </w:r>
    </w:p>
    <w:p w:rsidR="00E64E38" w:rsidRPr="00146E89" w:rsidRDefault="00E64E38" w:rsidP="00E64E38">
      <w:pPr>
        <w:spacing w:line="360" w:lineRule="auto"/>
        <w:ind w:left="75"/>
        <w:rPr>
          <w:rFonts w:ascii="Times New Roman" w:hAnsi="Times New Roman" w:cs="Times New Roman"/>
          <w:color w:val="000000"/>
          <w:sz w:val="24"/>
          <w:szCs w:val="24"/>
        </w:rPr>
      </w:pPr>
      <w:r w:rsidRPr="00146E89">
        <w:rPr>
          <w:rStyle w:val="aff1"/>
          <w:rFonts w:ascii="Times New Roman" w:hAnsi="Times New Roman" w:cs="Times New Roman"/>
          <w:b/>
          <w:bCs/>
          <w:color w:val="000000"/>
          <w:sz w:val="24"/>
          <w:szCs w:val="24"/>
          <w:shd w:val="clear" w:color="auto" w:fill="FFFFFF"/>
        </w:rPr>
        <w:t>Демонстрации:</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Электризация тел. </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 xml:space="preserve">Два рода электрических зарядов. </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Устройство и действие электроскопа</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Проводники и изоляторы.</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Электризация через влияние.</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Перенос электрического заряда с одного тела на другое.</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r w:rsidRPr="00146E89">
        <w:rPr>
          <w:rFonts w:ascii="Times New Roman" w:hAnsi="Times New Roman" w:cs="Times New Roman"/>
          <w:color w:val="000000"/>
          <w:sz w:val="24"/>
          <w:szCs w:val="24"/>
          <w:shd w:val="clear" w:color="auto" w:fill="FFFFFF"/>
        </w:rPr>
        <w:t>Закон сохранения электрического заряда. </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Устройство конденсатора.</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Энергия заряженного конденсатора</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Источники постоянного тока</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lastRenderedPageBreak/>
        <w:t xml:space="preserve"> Составление электрической цепи</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Электрический ток в электролитах. Электролиз.</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Электрический ток в полупроводниках. Электрические свойства полупроводников.</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Электрический разряд в газах.</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Измерение силы тока амперметром.</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Наблюдение постоянства силы тока на разных участках неразветвленной электрической цепи. </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Измерение силы тока в разветвленной электрической цепи. </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Измерение напряжения вольтметром. </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Изучение зависимости электрического сопротивления проводника от его длины, площади поперечного сечения и материала. Удельное сопротивление. </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Реостат и магазин сопротивлений.</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Измерение напряжений в последовательной электрической цепи</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Зависимость силы тока от напряжения на участке электрической цепи</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Опыт Эрстеда</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Магнитное поле тока</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Действие магнитного поля на проводник с током</w:t>
      </w:r>
    </w:p>
    <w:p w:rsidR="00E64E38" w:rsidRPr="00146E89" w:rsidRDefault="00E64E38" w:rsidP="00E64E38">
      <w:pPr>
        <w:numPr>
          <w:ilvl w:val="0"/>
          <w:numId w:val="30"/>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Устройство электродвигателя</w:t>
      </w:r>
    </w:p>
    <w:p w:rsidR="00E64E38" w:rsidRPr="00146E89" w:rsidRDefault="00E64E38" w:rsidP="00E64E38">
      <w:pPr>
        <w:spacing w:line="360" w:lineRule="auto"/>
        <w:rPr>
          <w:rFonts w:ascii="Times New Roman" w:hAnsi="Times New Roman" w:cs="Times New Roman"/>
          <w:color w:val="000000"/>
          <w:sz w:val="24"/>
          <w:szCs w:val="24"/>
        </w:rPr>
      </w:pPr>
      <w:r w:rsidRPr="00146E89">
        <w:rPr>
          <w:rStyle w:val="aff1"/>
          <w:rFonts w:ascii="Times New Roman" w:hAnsi="Times New Roman" w:cs="Times New Roman"/>
          <w:b/>
          <w:bCs/>
          <w:color w:val="000000"/>
          <w:sz w:val="24"/>
          <w:szCs w:val="24"/>
          <w:shd w:val="clear" w:color="auto" w:fill="FFFFFF"/>
        </w:rPr>
        <w:t>Лабораторные работы и опыты:</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Наблюдение электрического взаимодействия тел.</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Сборка электрической цепи и измерение силы тока и напряжения.</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Исследование зависимости силы тока в проводнике от напряжения на его концах при постоянном сопротивлении.</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Исследование зависимости силы тока в электрической цепи от сопротивления при постоянном напряжении.</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Изучение последовательного соединения проводников</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Изучение параллельного соединения проводников</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Измерение сопротивления при помощи амперметра и вольтметра</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Измерение работы и мощности электрического тока</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Изучение электрических свойств жидкостей</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Изготовление гальванического элемента.</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Изучение взаимодействия постоянных магнитов.</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Исследование магнитного поля прямого проводника и катушки с током.</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lastRenderedPageBreak/>
        <w:t xml:space="preserve"> Исследование явления намагничивания железа. </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Изучение принципа действия электромагнитного реле</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Изучение действия магнитного поля на проводник с током</w:t>
      </w:r>
    </w:p>
    <w:p w:rsidR="00E64E38" w:rsidRPr="00146E89" w:rsidRDefault="00E64E38" w:rsidP="00E64E38">
      <w:pPr>
        <w:numPr>
          <w:ilvl w:val="0"/>
          <w:numId w:val="31"/>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 Изучение принципа действия электродвигателя.</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b/>
          <w:sz w:val="24"/>
          <w:szCs w:val="24"/>
        </w:rPr>
        <w:t>Тема 5. Электромагнитные колебания и волны.</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Электромагнитная индукция</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Правило Ленца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Самоиндукция</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Получение переменного тока при вращении витка в магнитном поле.</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Устройство генератора постоянного тока.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Устройство генератора переменного тока.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Устройство трансформатора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Передача электрической энергии</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Электромагнитные колебания</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Свойства электромагнитных волн.</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Принцип действия микрофона и громкоговорителя.</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Принципы радиосвязи</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Источники света.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Прямолинейное распространение света.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Закон отражения света.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Изображение в плоском зеркале.</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Преломление света.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Ход лучей в собирающей линзе.</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Ход лучей в рассеивающей линзе.</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Получение изображений с помощью линз</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Принцип действия проекционного аппарата и фотоаппарата.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Модель глаза.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rPr>
        <w:t xml:space="preserve"> </w:t>
      </w:r>
      <w:r w:rsidRPr="00146E89">
        <w:rPr>
          <w:rFonts w:ascii="Times New Roman" w:hAnsi="Times New Roman" w:cs="Times New Roman"/>
          <w:color w:val="000000"/>
          <w:sz w:val="24"/>
          <w:szCs w:val="24"/>
          <w:shd w:val="clear" w:color="auto" w:fill="FFFFFF"/>
        </w:rPr>
        <w:t>Дисперсия белого света</w:t>
      </w:r>
    </w:p>
    <w:p w:rsidR="00E64E38" w:rsidRPr="00146E89" w:rsidRDefault="00E64E38" w:rsidP="00E64E38">
      <w:pPr>
        <w:numPr>
          <w:ilvl w:val="0"/>
          <w:numId w:val="3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Получение белого света при сложении света разных цветов</w:t>
      </w:r>
    </w:p>
    <w:p w:rsidR="00E64E38" w:rsidRPr="00146E89" w:rsidRDefault="00E64E38" w:rsidP="00E64E38">
      <w:pPr>
        <w:spacing w:line="360" w:lineRule="auto"/>
        <w:rPr>
          <w:rFonts w:ascii="Times New Roman" w:hAnsi="Times New Roman" w:cs="Times New Roman"/>
          <w:color w:val="000000"/>
          <w:sz w:val="24"/>
          <w:szCs w:val="24"/>
        </w:rPr>
      </w:pPr>
      <w:r w:rsidRPr="00146E89">
        <w:rPr>
          <w:rStyle w:val="aff1"/>
          <w:rFonts w:ascii="Times New Roman" w:hAnsi="Times New Roman" w:cs="Times New Roman"/>
          <w:b/>
          <w:bCs/>
          <w:color w:val="000000"/>
          <w:sz w:val="24"/>
          <w:szCs w:val="24"/>
          <w:shd w:val="clear" w:color="auto" w:fill="FFFFFF"/>
        </w:rPr>
        <w:t>Лабораторные работы и опыты</w:t>
      </w:r>
      <w:r w:rsidRPr="00146E89">
        <w:rPr>
          <w:rFonts w:ascii="Times New Roman" w:hAnsi="Times New Roman" w:cs="Times New Roman"/>
          <w:color w:val="000000"/>
          <w:sz w:val="24"/>
          <w:szCs w:val="24"/>
        </w:rPr>
        <w:t>:</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Изучение явления электромагнитной индукции.</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Изучение принципа действия трансформатора.</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Изучение явления распространения света.</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Исследование зависимости угла отражения от угла падения света.</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lastRenderedPageBreak/>
        <w:t xml:space="preserve"> Изучение свойств изображения в плоском зеркале.</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Исследование зависимости угла преломления от угла падения света.</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Измерение фокусного расстояния собирающей линзы.</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Получение изображений с помощью собирающей линзы.</w:t>
      </w:r>
    </w:p>
    <w:p w:rsidR="00E64E38" w:rsidRPr="00146E89" w:rsidRDefault="00E64E38" w:rsidP="00E64E38">
      <w:pPr>
        <w:numPr>
          <w:ilvl w:val="0"/>
          <w:numId w:val="3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color w:val="000000"/>
          <w:sz w:val="24"/>
          <w:szCs w:val="24"/>
          <w:shd w:val="clear" w:color="auto" w:fill="FFFFFF"/>
        </w:rPr>
        <w:t xml:space="preserve"> Наблюдение явления дисперсии света.</w:t>
      </w:r>
      <w:r w:rsidRPr="00146E89">
        <w:rPr>
          <w:rFonts w:ascii="Times New Roman" w:hAnsi="Times New Roman" w:cs="Times New Roman"/>
          <w:b/>
          <w:sz w:val="24"/>
          <w:szCs w:val="24"/>
        </w:rPr>
        <w:t xml:space="preserve"> </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Тема 6. Квантовые явления.</w:t>
      </w:r>
    </w:p>
    <w:p w:rsidR="00E64E38" w:rsidRPr="00146E89" w:rsidRDefault="00E64E38" w:rsidP="00E64E38">
      <w:pPr>
        <w:spacing w:line="360" w:lineRule="auto"/>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w:t>
      </w:r>
      <w:r w:rsidRPr="00146E89">
        <w:rPr>
          <w:rStyle w:val="aff1"/>
          <w:rFonts w:ascii="Times New Roman" w:hAnsi="Times New Roman" w:cs="Times New Roman"/>
          <w:b/>
          <w:bCs/>
          <w:color w:val="000000"/>
          <w:sz w:val="24"/>
          <w:szCs w:val="24"/>
          <w:shd w:val="clear" w:color="auto" w:fill="FFFFFF"/>
        </w:rPr>
        <w:t>Демонстрации:</w:t>
      </w:r>
    </w:p>
    <w:p w:rsidR="00E64E38" w:rsidRPr="00146E89" w:rsidRDefault="00E64E38" w:rsidP="00E64E38">
      <w:pPr>
        <w:numPr>
          <w:ilvl w:val="0"/>
          <w:numId w:val="34"/>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Модель опыта Резерфорда.</w:t>
      </w:r>
    </w:p>
    <w:p w:rsidR="00E64E38" w:rsidRPr="00146E89" w:rsidRDefault="00E64E38" w:rsidP="00E64E38">
      <w:pPr>
        <w:numPr>
          <w:ilvl w:val="0"/>
          <w:numId w:val="34"/>
        </w:numPr>
        <w:overflowPunct w:val="0"/>
        <w:autoSpaceDE w:val="0"/>
        <w:autoSpaceDN w:val="0"/>
        <w:adjustRightInd w:val="0"/>
        <w:spacing w:after="0" w:line="360" w:lineRule="auto"/>
        <w:jc w:val="both"/>
        <w:textAlignment w:val="baseline"/>
        <w:rPr>
          <w:rStyle w:val="apple-converted-space"/>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Наблюдение треков частиц в камере Вильсона.</w:t>
      </w:r>
    </w:p>
    <w:p w:rsidR="00E64E38" w:rsidRPr="00146E89" w:rsidRDefault="00E64E38" w:rsidP="00E64E38">
      <w:pPr>
        <w:numPr>
          <w:ilvl w:val="0"/>
          <w:numId w:val="34"/>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color w:val="000000"/>
          <w:sz w:val="24"/>
          <w:szCs w:val="24"/>
          <w:shd w:val="clear" w:color="auto" w:fill="FFFFFF"/>
        </w:rPr>
        <w:t xml:space="preserve">Устройство и действие счетчика </w:t>
      </w:r>
      <w:proofErr w:type="gramStart"/>
      <w:r w:rsidRPr="00146E89">
        <w:rPr>
          <w:rFonts w:ascii="Times New Roman" w:hAnsi="Times New Roman" w:cs="Times New Roman"/>
          <w:color w:val="000000"/>
          <w:sz w:val="24"/>
          <w:szCs w:val="24"/>
          <w:shd w:val="clear" w:color="auto" w:fill="FFFFFF"/>
        </w:rPr>
        <w:t>ионизирующих</w:t>
      </w:r>
      <w:proofErr w:type="gramEnd"/>
      <w:r w:rsidRPr="00146E89">
        <w:rPr>
          <w:rFonts w:ascii="Times New Roman" w:hAnsi="Times New Roman" w:cs="Times New Roman"/>
          <w:color w:val="000000"/>
          <w:sz w:val="24"/>
          <w:szCs w:val="24"/>
          <w:shd w:val="clear" w:color="auto" w:fill="FFFFFF"/>
        </w:rPr>
        <w:t xml:space="preserve"> части</w:t>
      </w:r>
    </w:p>
    <w:p w:rsidR="00E64E38" w:rsidRPr="00146E89" w:rsidRDefault="00E64E38" w:rsidP="00E64E38">
      <w:pPr>
        <w:spacing w:line="360" w:lineRule="auto"/>
        <w:rPr>
          <w:rFonts w:ascii="Times New Roman" w:hAnsi="Times New Roman" w:cs="Times New Roman"/>
          <w:color w:val="000000"/>
          <w:sz w:val="24"/>
          <w:szCs w:val="24"/>
        </w:rPr>
      </w:pPr>
      <w:r w:rsidRPr="00146E89">
        <w:rPr>
          <w:rStyle w:val="aff1"/>
          <w:rFonts w:ascii="Times New Roman" w:hAnsi="Times New Roman" w:cs="Times New Roman"/>
          <w:b/>
          <w:bCs/>
          <w:color w:val="000000"/>
          <w:sz w:val="24"/>
          <w:szCs w:val="24"/>
          <w:shd w:val="clear" w:color="auto" w:fill="FFFFFF"/>
        </w:rPr>
        <w:t>Лабораторные работы и опыты:</w:t>
      </w:r>
    </w:p>
    <w:p w:rsidR="00E64E38" w:rsidRPr="00146E89" w:rsidRDefault="00E64E38" w:rsidP="00E64E38">
      <w:pPr>
        <w:numPr>
          <w:ilvl w:val="0"/>
          <w:numId w:val="35"/>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sz w:val="24"/>
          <w:szCs w:val="24"/>
        </w:rPr>
        <w:t>Наблюдение линейчатых спектров излучения.</w:t>
      </w:r>
    </w:p>
    <w:p w:rsidR="00E64E38" w:rsidRPr="00146E89" w:rsidRDefault="00E64E38" w:rsidP="00E64E38">
      <w:pPr>
        <w:numPr>
          <w:ilvl w:val="0"/>
          <w:numId w:val="35"/>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sz w:val="24"/>
          <w:szCs w:val="24"/>
        </w:rPr>
        <w:t>Измерение естественного радиоактивного фона дозиметром.</w:t>
      </w:r>
    </w:p>
    <w:p w:rsidR="00E64E38" w:rsidRPr="00146E89" w:rsidRDefault="00E64E38" w:rsidP="00E64E38">
      <w:pPr>
        <w:numPr>
          <w:ilvl w:val="0"/>
          <w:numId w:val="35"/>
        </w:num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Fonts w:ascii="Times New Roman" w:hAnsi="Times New Roman" w:cs="Times New Roman"/>
          <w:sz w:val="24"/>
          <w:szCs w:val="24"/>
        </w:rPr>
        <w:t>Изучение треков заряженных частиц по фотографиям треков</w:t>
      </w:r>
    </w:p>
    <w:p w:rsidR="00E64E38" w:rsidRPr="00146E89" w:rsidRDefault="00E64E38" w:rsidP="00E64E38">
      <w:pPr>
        <w:rPr>
          <w:rFonts w:ascii="Times New Roman" w:hAnsi="Times New Roman" w:cs="Times New Roman"/>
          <w:bCs/>
          <w:iCs/>
          <w:color w:val="000000"/>
          <w:sz w:val="24"/>
          <w:szCs w:val="24"/>
          <w:shd w:val="clear" w:color="auto" w:fill="FFFFFF"/>
        </w:rPr>
      </w:pPr>
    </w:p>
    <w:p w:rsidR="00E64E38" w:rsidRPr="00146E89" w:rsidRDefault="00E64E38" w:rsidP="00E64E38">
      <w:pPr>
        <w:pStyle w:val="Style1"/>
        <w:suppressAutoHyphens w:val="0"/>
        <w:spacing w:line="360" w:lineRule="auto"/>
        <w:ind w:left="360"/>
        <w:jc w:val="both"/>
        <w:rPr>
          <w:rFonts w:ascii="Times New Roman" w:hAnsi="Times New Roman" w:cs="Times New Roman"/>
          <w:bCs/>
          <w:iCs/>
          <w:color w:val="000000"/>
          <w:shd w:val="clear" w:color="auto" w:fill="FFFFFF"/>
        </w:rPr>
      </w:pPr>
    </w:p>
    <w:p w:rsidR="00E64E38" w:rsidRPr="00146E89" w:rsidRDefault="00E64E38" w:rsidP="00E64E38">
      <w:pPr>
        <w:pStyle w:val="Style1"/>
        <w:suppressAutoHyphens w:val="0"/>
        <w:spacing w:line="360" w:lineRule="auto"/>
        <w:ind w:left="360"/>
        <w:jc w:val="both"/>
        <w:rPr>
          <w:rFonts w:ascii="Times New Roman" w:hAnsi="Times New Roman" w:cs="Times New Roman"/>
          <w:bCs/>
          <w:iCs/>
          <w:color w:val="000000"/>
          <w:shd w:val="clear" w:color="auto" w:fill="FFFFFF"/>
        </w:rPr>
      </w:pPr>
    </w:p>
    <w:p w:rsidR="00E64E38" w:rsidRPr="00146E89" w:rsidRDefault="00E64E38" w:rsidP="00E64E38">
      <w:pPr>
        <w:ind w:firstLine="539"/>
        <w:jc w:val="center"/>
        <w:rPr>
          <w:rFonts w:ascii="Times New Roman" w:hAnsi="Times New Roman" w:cs="Times New Roman"/>
          <w:b/>
          <w:bCs/>
          <w:iCs/>
          <w:color w:val="000000"/>
          <w:sz w:val="24"/>
          <w:szCs w:val="24"/>
          <w:u w:val="single"/>
          <w:shd w:val="clear" w:color="auto" w:fill="FFFFFF"/>
        </w:rPr>
      </w:pPr>
    </w:p>
    <w:p w:rsidR="00E64E38" w:rsidRPr="00146E89" w:rsidRDefault="00E64E38" w:rsidP="00E64E38">
      <w:pPr>
        <w:ind w:firstLine="539"/>
        <w:jc w:val="center"/>
        <w:rPr>
          <w:rFonts w:ascii="Times New Roman" w:hAnsi="Times New Roman" w:cs="Times New Roman"/>
          <w:b/>
          <w:bCs/>
          <w:iCs/>
          <w:color w:val="000000"/>
          <w:sz w:val="24"/>
          <w:szCs w:val="24"/>
          <w:u w:val="single"/>
          <w:shd w:val="clear" w:color="auto" w:fill="FFFFFF"/>
        </w:rPr>
      </w:pPr>
    </w:p>
    <w:p w:rsidR="00E64E38" w:rsidRPr="00146E89" w:rsidRDefault="00E64E38" w:rsidP="00E64E38">
      <w:pPr>
        <w:ind w:firstLine="539"/>
        <w:jc w:val="center"/>
        <w:rPr>
          <w:rFonts w:ascii="Times New Roman" w:hAnsi="Times New Roman" w:cs="Times New Roman"/>
          <w:b/>
          <w:bCs/>
          <w:iCs/>
          <w:color w:val="000000"/>
          <w:sz w:val="24"/>
          <w:szCs w:val="24"/>
          <w:u w:val="single"/>
          <w:shd w:val="clear" w:color="auto" w:fill="FFFFFF"/>
        </w:rPr>
      </w:pPr>
    </w:p>
    <w:p w:rsidR="00E64E38" w:rsidRPr="00146E89" w:rsidRDefault="00E64E38" w:rsidP="00E64E38">
      <w:pPr>
        <w:ind w:firstLine="539"/>
        <w:jc w:val="center"/>
        <w:rPr>
          <w:rFonts w:ascii="Times New Roman" w:hAnsi="Times New Roman" w:cs="Times New Roman"/>
          <w:b/>
          <w:bCs/>
          <w:iCs/>
          <w:color w:val="000000"/>
          <w:sz w:val="24"/>
          <w:szCs w:val="24"/>
          <w:u w:val="single"/>
          <w:shd w:val="clear" w:color="auto" w:fill="FFFFFF"/>
        </w:rPr>
      </w:pPr>
    </w:p>
    <w:p w:rsidR="00E64E38" w:rsidRPr="00146E89" w:rsidRDefault="00E64E38" w:rsidP="00E64E38">
      <w:pPr>
        <w:ind w:firstLine="539"/>
        <w:jc w:val="center"/>
        <w:rPr>
          <w:rFonts w:ascii="Times New Roman" w:hAnsi="Times New Roman" w:cs="Times New Roman"/>
          <w:b/>
          <w:bCs/>
          <w:iCs/>
          <w:color w:val="000000"/>
          <w:sz w:val="24"/>
          <w:szCs w:val="24"/>
          <w:u w:val="single"/>
          <w:shd w:val="clear" w:color="auto" w:fill="FFFFFF"/>
        </w:rPr>
      </w:pPr>
    </w:p>
    <w:p w:rsidR="00E64E38" w:rsidRPr="00146E89" w:rsidRDefault="00E64E38" w:rsidP="00E64E38">
      <w:pPr>
        <w:ind w:firstLine="539"/>
        <w:rPr>
          <w:rFonts w:ascii="Times New Roman" w:hAnsi="Times New Roman" w:cs="Times New Roman"/>
          <w:b/>
          <w:bCs/>
          <w:iCs/>
          <w:color w:val="000000"/>
          <w:sz w:val="24"/>
          <w:szCs w:val="24"/>
          <w:u w:val="single"/>
          <w:shd w:val="clear" w:color="auto" w:fill="FFFFFF"/>
        </w:rPr>
      </w:pPr>
      <w:r w:rsidRPr="00146E89">
        <w:rPr>
          <w:rFonts w:ascii="Times New Roman" w:hAnsi="Times New Roman" w:cs="Times New Roman"/>
          <w:b/>
          <w:bCs/>
          <w:iCs/>
          <w:color w:val="000000"/>
          <w:sz w:val="24"/>
          <w:szCs w:val="24"/>
          <w:u w:val="single"/>
          <w:shd w:val="clear" w:color="auto" w:fill="FFFFFF"/>
        </w:rPr>
        <w:t>8. Планируемые результаты.</w:t>
      </w:r>
    </w:p>
    <w:p w:rsidR="00E64E38" w:rsidRPr="00146E89" w:rsidRDefault="00E64E38" w:rsidP="00E64E38">
      <w:pPr>
        <w:pStyle w:val="Style3"/>
        <w:suppressAutoHyphens w:val="0"/>
        <w:spacing w:line="360" w:lineRule="auto"/>
        <w:jc w:val="left"/>
        <w:rPr>
          <w:rFonts w:ascii="Times New Roman" w:eastAsia="Century Schoolbook" w:hAnsi="Times New Roman" w:cs="Times New Roman"/>
          <w:iCs/>
        </w:rPr>
      </w:pPr>
      <w:proofErr w:type="gramStart"/>
      <w:r w:rsidRPr="00146E89">
        <w:rPr>
          <w:rStyle w:val="FontStyle12"/>
          <w:rFonts w:ascii="Times New Roman" w:hAnsi="Times New Roman" w:cs="Times New Roman"/>
          <w:b/>
          <w:sz w:val="24"/>
          <w:szCs w:val="24"/>
        </w:rPr>
        <w:t>Выпускник должен  научится использовать термины</w:t>
      </w:r>
      <w:r w:rsidRPr="00146E89">
        <w:rPr>
          <w:rStyle w:val="FontStyle12"/>
          <w:rFonts w:ascii="Times New Roman" w:hAnsi="Times New Roman" w:cs="Times New Roman"/>
          <w:sz w:val="24"/>
          <w:szCs w:val="24"/>
        </w:rPr>
        <w:t xml:space="preserve">: </w:t>
      </w:r>
      <w:r w:rsidRPr="00146E89">
        <w:rPr>
          <w:rFonts w:ascii="Times New Roman" w:hAnsi="Times New Roman" w:cs="Times New Roman"/>
          <w:color w:val="000000"/>
          <w:shd w:val="clear" w:color="auto" w:fill="FFFFFF"/>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E64E38" w:rsidRPr="00146E89" w:rsidRDefault="00E64E38" w:rsidP="00E64E38">
      <w:pPr>
        <w:pStyle w:val="Style3"/>
        <w:tabs>
          <w:tab w:val="left" w:pos="652"/>
        </w:tabs>
        <w:suppressAutoHyphens w:val="0"/>
        <w:spacing w:line="360" w:lineRule="auto"/>
        <w:jc w:val="left"/>
        <w:rPr>
          <w:rStyle w:val="FontStyle12"/>
          <w:rFonts w:ascii="Times New Roman" w:hAnsi="Times New Roman" w:cs="Times New Roman"/>
          <w:b/>
          <w:i w:val="0"/>
          <w:iCs w:val="0"/>
          <w:sz w:val="24"/>
          <w:szCs w:val="24"/>
        </w:rPr>
      </w:pPr>
      <w:r w:rsidRPr="00146E89">
        <w:rPr>
          <w:rStyle w:val="FontStyle12"/>
          <w:rFonts w:ascii="Times New Roman" w:hAnsi="Times New Roman" w:cs="Times New Roman"/>
          <w:b/>
          <w:sz w:val="24"/>
          <w:szCs w:val="24"/>
        </w:rPr>
        <w:t>Выпускник должен получить возможность:</w:t>
      </w:r>
    </w:p>
    <w:p w:rsidR="00E64E38" w:rsidRPr="00146E89" w:rsidRDefault="00E64E38" w:rsidP="00E64E38">
      <w:pPr>
        <w:numPr>
          <w:ilvl w:val="0"/>
          <w:numId w:val="3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proofErr w:type="gramStart"/>
      <w:r w:rsidRPr="00146E89">
        <w:rPr>
          <w:rStyle w:val="FontStyle12"/>
          <w:rFonts w:ascii="Times New Roman" w:hAnsi="Times New Roman" w:cs="Times New Roman"/>
          <w:b/>
          <w:sz w:val="24"/>
          <w:szCs w:val="24"/>
        </w:rPr>
        <w:t>понимать</w:t>
      </w:r>
      <w:r w:rsidRPr="00146E89">
        <w:rPr>
          <w:rStyle w:val="aff1"/>
          <w:rFonts w:ascii="Times New Roman" w:hAnsi="Times New Roman" w:cs="Times New Roman"/>
          <w:b/>
          <w:bCs/>
          <w:color w:val="000000"/>
          <w:sz w:val="24"/>
          <w:szCs w:val="24"/>
          <w:shd w:val="clear" w:color="auto" w:fill="FFFFFF"/>
        </w:rPr>
        <w:t xml:space="preserve"> смысл физических величин</w:t>
      </w:r>
      <w:r w:rsidRPr="00146E89">
        <w:rPr>
          <w:rFonts w:ascii="Times New Roman" w:hAnsi="Times New Roman" w:cs="Times New Roman"/>
          <w:i/>
          <w:color w:val="000000"/>
          <w:sz w:val="24"/>
          <w:szCs w:val="24"/>
          <w:shd w:val="clear" w:color="auto" w:fill="FFFFFF"/>
        </w:rPr>
        <w:t>:</w:t>
      </w:r>
      <w:r w:rsidRPr="00146E89">
        <w:rPr>
          <w:rFonts w:ascii="Times New Roman" w:hAnsi="Times New Roman" w:cs="Times New Roman"/>
          <w:color w:val="000000"/>
          <w:sz w:val="24"/>
          <w:szCs w:val="24"/>
          <w:shd w:val="clear" w:color="auto" w:fill="FFFFFF"/>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w:t>
      </w:r>
      <w:r w:rsidRPr="00146E89">
        <w:rPr>
          <w:rFonts w:ascii="Times New Roman" w:hAnsi="Times New Roman" w:cs="Times New Roman"/>
          <w:color w:val="000000"/>
          <w:sz w:val="24"/>
          <w:szCs w:val="24"/>
          <w:shd w:val="clear" w:color="auto" w:fill="FFFFFF"/>
        </w:rPr>
        <w:lastRenderedPageBreak/>
        <w:t>электрическое сопротивление, работа и мощность электрического тока, фокусное расстояние линзы</w:t>
      </w:r>
      <w:proofErr w:type="gramEnd"/>
    </w:p>
    <w:p w:rsidR="00E64E38" w:rsidRPr="00146E89" w:rsidRDefault="00E64E38" w:rsidP="00E64E38">
      <w:pPr>
        <w:numPr>
          <w:ilvl w:val="0"/>
          <w:numId w:val="36"/>
        </w:numPr>
        <w:shd w:val="clear" w:color="auto" w:fill="FFFFFF"/>
        <w:overflowPunct w:val="0"/>
        <w:autoSpaceDE w:val="0"/>
        <w:autoSpaceDN w:val="0"/>
        <w:adjustRightInd w:val="0"/>
        <w:spacing w:after="0" w:line="360" w:lineRule="auto"/>
        <w:jc w:val="both"/>
        <w:textAlignment w:val="baseline"/>
        <w:rPr>
          <w:rStyle w:val="aff1"/>
          <w:rFonts w:ascii="Times New Roman" w:hAnsi="Times New Roman" w:cs="Times New Roman"/>
          <w:b/>
          <w:bCs/>
          <w:color w:val="000000"/>
          <w:sz w:val="24"/>
          <w:szCs w:val="24"/>
          <w:shd w:val="clear" w:color="auto" w:fill="FFFFFF"/>
        </w:rPr>
      </w:pPr>
      <w:r w:rsidRPr="00146E89">
        <w:rPr>
          <w:rStyle w:val="FontStyle12"/>
          <w:rFonts w:ascii="Times New Roman" w:hAnsi="Times New Roman" w:cs="Times New Roman"/>
          <w:b/>
          <w:sz w:val="24"/>
          <w:szCs w:val="24"/>
        </w:rPr>
        <w:t>понимать</w:t>
      </w:r>
      <w:r w:rsidRPr="00146E89">
        <w:rPr>
          <w:rStyle w:val="aff1"/>
          <w:rFonts w:ascii="Times New Roman" w:hAnsi="Times New Roman" w:cs="Times New Roman"/>
          <w:b/>
          <w:bCs/>
          <w:color w:val="000000"/>
          <w:sz w:val="24"/>
          <w:szCs w:val="24"/>
          <w:shd w:val="clear" w:color="auto" w:fill="FFFFFF"/>
        </w:rPr>
        <w:t xml:space="preserve"> смысл физических законов</w:t>
      </w:r>
      <w:r w:rsidRPr="00146E89">
        <w:rPr>
          <w:rFonts w:ascii="Times New Roman" w:hAnsi="Times New Roman" w:cs="Times New Roman"/>
          <w:color w:val="000000"/>
          <w:sz w:val="24"/>
          <w:szCs w:val="24"/>
          <w:shd w:val="clear" w:color="auto" w:fill="FFFFFF"/>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146E89">
        <w:rPr>
          <w:rFonts w:ascii="Times New Roman" w:hAnsi="Times New Roman" w:cs="Times New Roman"/>
          <w:color w:val="000000"/>
          <w:sz w:val="24"/>
          <w:szCs w:val="24"/>
          <w:shd w:val="clear" w:color="auto" w:fill="FFFFFF"/>
        </w:rPr>
        <w:t>Джоуля—Ленца</w:t>
      </w:r>
      <w:proofErr w:type="gramEnd"/>
      <w:r w:rsidRPr="00146E89">
        <w:rPr>
          <w:rFonts w:ascii="Times New Roman" w:hAnsi="Times New Roman" w:cs="Times New Roman"/>
          <w:color w:val="000000"/>
          <w:sz w:val="24"/>
          <w:szCs w:val="24"/>
          <w:shd w:val="clear" w:color="auto" w:fill="FFFFFF"/>
        </w:rPr>
        <w:t>, прямолинейного распространения света, отражения света;</w:t>
      </w:r>
    </w:p>
    <w:p w:rsidR="00E64E38" w:rsidRPr="00146E89" w:rsidRDefault="00E64E38" w:rsidP="00E64E38">
      <w:pPr>
        <w:numPr>
          <w:ilvl w:val="0"/>
          <w:numId w:val="3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proofErr w:type="gramStart"/>
      <w:r w:rsidRPr="00146E89">
        <w:rPr>
          <w:rStyle w:val="aff1"/>
          <w:rFonts w:ascii="Times New Roman" w:hAnsi="Times New Roman" w:cs="Times New Roman"/>
          <w:b/>
          <w:bCs/>
          <w:color w:val="000000"/>
          <w:sz w:val="24"/>
          <w:szCs w:val="24"/>
          <w:shd w:val="clear" w:color="auto" w:fill="FFFFFF"/>
        </w:rPr>
        <w:t>описывать и объяснять физические явления</w:t>
      </w:r>
      <w:r w:rsidRPr="00146E89">
        <w:rPr>
          <w:rFonts w:ascii="Times New Roman" w:hAnsi="Times New Roman" w:cs="Times New Roman"/>
          <w:color w:val="000000"/>
          <w:sz w:val="24"/>
          <w:szCs w:val="24"/>
          <w:shd w:val="clear" w:color="auto" w:fill="FFFFFF"/>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E64E38" w:rsidRPr="00146E89" w:rsidRDefault="00E64E38" w:rsidP="00E64E38">
      <w:pPr>
        <w:numPr>
          <w:ilvl w:val="0"/>
          <w:numId w:val="3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proofErr w:type="gramStart"/>
      <w:r w:rsidRPr="00146E89">
        <w:rPr>
          <w:rStyle w:val="aff1"/>
          <w:rFonts w:ascii="Times New Roman" w:hAnsi="Times New Roman" w:cs="Times New Roman"/>
          <w:b/>
          <w:bCs/>
          <w:color w:val="000000"/>
          <w:sz w:val="24"/>
          <w:szCs w:val="24"/>
          <w:shd w:val="clear" w:color="auto" w:fill="FFFFFF"/>
        </w:rPr>
        <w:t>использовать физические приборы и измерительные инструменты для измерения физических величин</w:t>
      </w:r>
      <w:r w:rsidRPr="00146E89">
        <w:rPr>
          <w:rFonts w:ascii="Times New Roman" w:hAnsi="Times New Roman" w:cs="Times New Roman"/>
          <w:i/>
          <w:color w:val="000000"/>
          <w:sz w:val="24"/>
          <w:szCs w:val="24"/>
          <w:shd w:val="clear" w:color="auto" w:fill="FFFFFF"/>
        </w:rPr>
        <w:t>:</w:t>
      </w:r>
      <w:r w:rsidRPr="00146E89">
        <w:rPr>
          <w:rFonts w:ascii="Times New Roman" w:hAnsi="Times New Roman" w:cs="Times New Roman"/>
          <w:color w:val="000000"/>
          <w:sz w:val="24"/>
          <w:szCs w:val="24"/>
          <w:shd w:val="clear" w:color="auto" w:fill="FFFFFF"/>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E64E38" w:rsidRPr="00146E89" w:rsidRDefault="00E64E38" w:rsidP="00E64E38">
      <w:pPr>
        <w:numPr>
          <w:ilvl w:val="0"/>
          <w:numId w:val="3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proofErr w:type="gramStart"/>
      <w:r w:rsidRPr="00146E89">
        <w:rPr>
          <w:rStyle w:val="aff1"/>
          <w:rFonts w:ascii="Times New Roman" w:hAnsi="Times New Roman" w:cs="Times New Roman"/>
          <w:b/>
          <w:bCs/>
          <w:color w:val="000000"/>
          <w:sz w:val="24"/>
          <w:szCs w:val="24"/>
          <w:shd w:val="clear" w:color="auto" w:fill="FFFFFF"/>
        </w:rPr>
        <w:t>представлять результаты измерений с помощью таблиц, графиков и выявлять на этой основе эмпирические зависимости</w:t>
      </w:r>
      <w:r w:rsidRPr="00146E89">
        <w:rPr>
          <w:rFonts w:ascii="Times New Roman" w:hAnsi="Times New Roman" w:cs="Times New Roman"/>
          <w:color w:val="000000"/>
          <w:sz w:val="24"/>
          <w:szCs w:val="24"/>
          <w:shd w:val="clear" w:color="auto" w:fill="FFFFFF"/>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146E89">
        <w:rPr>
          <w:rFonts w:ascii="Times New Roman" w:hAnsi="Times New Roman" w:cs="Times New Roman"/>
          <w:color w:val="000000"/>
          <w:sz w:val="24"/>
          <w:szCs w:val="24"/>
          <w:shd w:val="clear" w:color="auto" w:fill="FFFFFF"/>
        </w:rPr>
        <w:t xml:space="preserve"> от угла падения света, угла преломления от угла падения света</w:t>
      </w:r>
    </w:p>
    <w:p w:rsidR="00E64E38" w:rsidRPr="00146E89" w:rsidRDefault="00E64E38" w:rsidP="00E64E38">
      <w:pPr>
        <w:numPr>
          <w:ilvl w:val="0"/>
          <w:numId w:val="37"/>
        </w:numPr>
        <w:shd w:val="clear" w:color="auto" w:fill="FFFFFF"/>
        <w:overflowPunct w:val="0"/>
        <w:autoSpaceDE w:val="0"/>
        <w:autoSpaceDN w:val="0"/>
        <w:adjustRightInd w:val="0"/>
        <w:spacing w:after="0" w:line="360" w:lineRule="auto"/>
        <w:jc w:val="both"/>
        <w:textAlignment w:val="baseline"/>
        <w:rPr>
          <w:rStyle w:val="aff1"/>
          <w:rFonts w:ascii="Times New Roman" w:hAnsi="Times New Roman" w:cs="Times New Roman"/>
          <w:b/>
          <w:bCs/>
          <w:i w:val="0"/>
          <w:color w:val="000000"/>
          <w:sz w:val="24"/>
          <w:szCs w:val="24"/>
          <w:shd w:val="clear" w:color="auto" w:fill="FFFFFF"/>
        </w:rPr>
      </w:pPr>
      <w:r w:rsidRPr="00146E89">
        <w:rPr>
          <w:rStyle w:val="aff1"/>
          <w:rFonts w:ascii="Times New Roman" w:hAnsi="Times New Roman" w:cs="Times New Roman"/>
          <w:b/>
          <w:bCs/>
          <w:color w:val="000000"/>
          <w:sz w:val="24"/>
          <w:szCs w:val="24"/>
          <w:shd w:val="clear" w:color="auto" w:fill="FFFFFF"/>
        </w:rPr>
        <w:t>выражать результаты измерений и расчетов в единицах Международной системы</w:t>
      </w:r>
    </w:p>
    <w:p w:rsidR="00E64E38" w:rsidRPr="00146E89" w:rsidRDefault="00E64E38" w:rsidP="00E64E38">
      <w:pPr>
        <w:numPr>
          <w:ilvl w:val="0"/>
          <w:numId w:val="3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r w:rsidRPr="00146E89">
        <w:rPr>
          <w:rStyle w:val="aff1"/>
          <w:rFonts w:ascii="Times New Roman" w:hAnsi="Times New Roman" w:cs="Times New Roman"/>
          <w:b/>
          <w:bCs/>
          <w:color w:val="000000"/>
          <w:sz w:val="24"/>
          <w:szCs w:val="24"/>
          <w:shd w:val="clear" w:color="auto" w:fill="FFFFFF"/>
        </w:rPr>
        <w:t>приводить примеры практического использования физических знаний</w:t>
      </w:r>
      <w:r w:rsidRPr="00146E89">
        <w:rPr>
          <w:rStyle w:val="apple-converted-space"/>
          <w:rFonts w:ascii="Times New Roman" w:hAnsi="Times New Roman" w:cs="Times New Roman"/>
          <w:bCs/>
          <w:i/>
          <w:iCs/>
          <w:color w:val="000000"/>
          <w:sz w:val="24"/>
          <w:szCs w:val="24"/>
          <w:shd w:val="clear" w:color="auto" w:fill="FFFFFF"/>
        </w:rPr>
        <w:t> </w:t>
      </w:r>
      <w:r w:rsidRPr="00146E89">
        <w:rPr>
          <w:rFonts w:ascii="Times New Roman" w:hAnsi="Times New Roman" w:cs="Times New Roman"/>
          <w:color w:val="000000"/>
          <w:sz w:val="24"/>
          <w:szCs w:val="24"/>
          <w:shd w:val="clear" w:color="auto" w:fill="FFFFFF"/>
        </w:rPr>
        <w:t>о механических, тепловых, электромагнитных и квантовых явлениях</w:t>
      </w:r>
    </w:p>
    <w:p w:rsidR="00E64E38" w:rsidRPr="00146E89" w:rsidRDefault="00E64E38" w:rsidP="00E64E38">
      <w:pPr>
        <w:numPr>
          <w:ilvl w:val="0"/>
          <w:numId w:val="37"/>
        </w:numPr>
        <w:shd w:val="clear" w:color="auto" w:fill="FFFFFF"/>
        <w:overflowPunct w:val="0"/>
        <w:autoSpaceDE w:val="0"/>
        <w:autoSpaceDN w:val="0"/>
        <w:adjustRightInd w:val="0"/>
        <w:spacing w:after="0" w:line="360" w:lineRule="auto"/>
        <w:jc w:val="both"/>
        <w:textAlignment w:val="baseline"/>
        <w:rPr>
          <w:rStyle w:val="aff1"/>
          <w:rFonts w:ascii="Times New Roman" w:hAnsi="Times New Roman" w:cs="Times New Roman"/>
          <w:b/>
          <w:bCs/>
          <w:i w:val="0"/>
          <w:color w:val="000000"/>
          <w:sz w:val="24"/>
          <w:szCs w:val="24"/>
          <w:shd w:val="clear" w:color="auto" w:fill="FFFFFF"/>
        </w:rPr>
      </w:pPr>
      <w:r w:rsidRPr="00146E89">
        <w:rPr>
          <w:rStyle w:val="aff1"/>
          <w:rFonts w:ascii="Times New Roman" w:hAnsi="Times New Roman" w:cs="Times New Roman"/>
          <w:b/>
          <w:bCs/>
          <w:color w:val="000000"/>
          <w:sz w:val="24"/>
          <w:szCs w:val="24"/>
          <w:shd w:val="clear" w:color="auto" w:fill="FFFFFF"/>
        </w:rPr>
        <w:t>решать задачи на применение изученных физических законов</w:t>
      </w:r>
    </w:p>
    <w:p w:rsidR="00E64E38" w:rsidRPr="00146E89" w:rsidRDefault="00E64E38" w:rsidP="00E64E38">
      <w:pPr>
        <w:numPr>
          <w:ilvl w:val="0"/>
          <w:numId w:val="3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shd w:val="clear" w:color="auto" w:fill="FFFFFF"/>
        </w:rPr>
      </w:pPr>
      <w:proofErr w:type="gramStart"/>
      <w:r w:rsidRPr="00146E89">
        <w:rPr>
          <w:rStyle w:val="aff1"/>
          <w:rFonts w:ascii="Times New Roman" w:hAnsi="Times New Roman" w:cs="Times New Roman"/>
          <w:b/>
          <w:bCs/>
          <w:color w:val="000000"/>
          <w:sz w:val="24"/>
          <w:szCs w:val="24"/>
          <w:shd w:val="clear" w:color="auto" w:fill="FFFFFF"/>
        </w:rPr>
        <w:t>осуществлять самостоятельный поиск информации</w:t>
      </w:r>
      <w:r w:rsidRPr="00146E89">
        <w:rPr>
          <w:rStyle w:val="apple-converted-space"/>
          <w:rFonts w:ascii="Times New Roman" w:hAnsi="Times New Roman" w:cs="Times New Roman"/>
          <w:bCs/>
          <w:i/>
          <w:iCs/>
          <w:color w:val="000000"/>
          <w:sz w:val="24"/>
          <w:szCs w:val="24"/>
          <w:shd w:val="clear" w:color="auto" w:fill="FFFFFF"/>
        </w:rPr>
        <w:t> </w:t>
      </w:r>
      <w:r w:rsidRPr="00146E89">
        <w:rPr>
          <w:rFonts w:ascii="Times New Roman" w:hAnsi="Times New Roman" w:cs="Times New Roman"/>
          <w:color w:val="000000"/>
          <w:sz w:val="24"/>
          <w:szCs w:val="24"/>
          <w:shd w:val="clear" w:color="auto" w:fill="FFFFFF"/>
        </w:rPr>
        <w:t xml:space="preserve">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w:t>
      </w:r>
      <w:r w:rsidRPr="00146E89">
        <w:rPr>
          <w:rFonts w:ascii="Times New Roman" w:hAnsi="Times New Roman" w:cs="Times New Roman"/>
          <w:color w:val="000000"/>
          <w:sz w:val="24"/>
          <w:szCs w:val="24"/>
          <w:shd w:val="clear" w:color="auto" w:fill="FFFFFF"/>
        </w:rPr>
        <w:lastRenderedPageBreak/>
        <w:t>Интернета), ее обработку и представление в разных формах (словесно, с помощью графиков, математических символов, рисунков и структурных схем</w:t>
      </w:r>
      <w:proofErr w:type="gramEnd"/>
    </w:p>
    <w:p w:rsidR="00E64E38" w:rsidRPr="00146E89" w:rsidRDefault="00E64E38" w:rsidP="00E64E38">
      <w:pPr>
        <w:numPr>
          <w:ilvl w:val="0"/>
          <w:numId w:val="3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146E89">
        <w:rPr>
          <w:rStyle w:val="a4"/>
          <w:rFonts w:ascii="Times New Roman" w:eastAsia="Tahoma" w:hAnsi="Times New Roman" w:cs="Times New Roman"/>
          <w:color w:val="000000"/>
          <w:sz w:val="24"/>
          <w:szCs w:val="24"/>
          <w:shd w:val="clear" w:color="auto" w:fill="FFFFFF"/>
        </w:rPr>
        <w:t>познакомиться с примерами использования базовых знаний и навыков в практической деятельности и повседневной жизни для</w:t>
      </w:r>
      <w:r w:rsidRPr="00146E89">
        <w:rPr>
          <w:rFonts w:ascii="Times New Roman" w:hAnsi="Times New Roman" w:cs="Times New Roman"/>
          <w:color w:val="000000"/>
          <w:sz w:val="24"/>
          <w:szCs w:val="24"/>
        </w:rPr>
        <w:t xml:space="preserve"> обеспечения безопасности в процессе использования транспортных средств, электробытовых приборов, электронной техники; </w:t>
      </w:r>
      <w:proofErr w:type="gramStart"/>
      <w:r w:rsidRPr="00146E89">
        <w:rPr>
          <w:rFonts w:ascii="Times New Roman" w:hAnsi="Times New Roman" w:cs="Times New Roman"/>
          <w:color w:val="000000"/>
          <w:sz w:val="24"/>
          <w:szCs w:val="24"/>
        </w:rPr>
        <w:t>контроля за</w:t>
      </w:r>
      <w:proofErr w:type="gramEnd"/>
      <w:r w:rsidRPr="00146E89">
        <w:rPr>
          <w:rFonts w:ascii="Times New Roman" w:hAnsi="Times New Roman" w:cs="Times New Roman"/>
          <w:color w:val="000000"/>
          <w:sz w:val="24"/>
          <w:szCs w:val="24"/>
        </w:rPr>
        <w:t xml:space="preserve">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E64E38" w:rsidRPr="00146E89" w:rsidRDefault="00E64E38" w:rsidP="00E64E38">
      <w:pPr>
        <w:shd w:val="clear" w:color="auto" w:fill="FFFFFF"/>
        <w:spacing w:line="360" w:lineRule="auto"/>
        <w:rPr>
          <w:rFonts w:ascii="Times New Roman" w:hAnsi="Times New Roman" w:cs="Times New Roman"/>
          <w:b/>
          <w:sz w:val="24"/>
          <w:szCs w:val="24"/>
        </w:rPr>
      </w:pPr>
      <w:r w:rsidRPr="00146E89">
        <w:rPr>
          <w:rFonts w:ascii="Times New Roman" w:hAnsi="Times New Roman" w:cs="Times New Roman"/>
          <w:b/>
          <w:bCs/>
          <w:sz w:val="24"/>
          <w:szCs w:val="24"/>
        </w:rPr>
        <w:t xml:space="preserve">Предметными результатами изучения курса физики </w:t>
      </w:r>
      <w:r w:rsidRPr="00146E89">
        <w:rPr>
          <w:rFonts w:ascii="Times New Roman" w:hAnsi="Times New Roman" w:cs="Times New Roman"/>
          <w:b/>
          <w:sz w:val="24"/>
          <w:szCs w:val="24"/>
        </w:rPr>
        <w:t xml:space="preserve">7 класса </w:t>
      </w:r>
      <w:r w:rsidRPr="00146E89">
        <w:rPr>
          <w:rFonts w:ascii="Times New Roman" w:hAnsi="Times New Roman" w:cs="Times New Roman"/>
          <w:b/>
          <w:bCs/>
          <w:sz w:val="24"/>
          <w:szCs w:val="24"/>
        </w:rPr>
        <w:t>являются:</w:t>
      </w:r>
    </w:p>
    <w:p w:rsidR="00E64E38" w:rsidRPr="00146E89" w:rsidRDefault="00E64E38" w:rsidP="00E64E38">
      <w:pPr>
        <w:numPr>
          <w:ilvl w:val="0"/>
          <w:numId w:val="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физических терминов: тело, вещество, материя.</w:t>
      </w:r>
    </w:p>
    <w:p w:rsidR="00E64E38" w:rsidRPr="00146E89" w:rsidRDefault="00E64E38" w:rsidP="00E64E38">
      <w:pPr>
        <w:numPr>
          <w:ilvl w:val="0"/>
          <w:numId w:val="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проводить наблюдения физических явлений; измерять физические величины: расстояние, промежуток времени, температуру;</w:t>
      </w:r>
    </w:p>
    <w:p w:rsidR="00E64E38" w:rsidRPr="00146E89" w:rsidRDefault="00E64E38" w:rsidP="00E64E38">
      <w:pPr>
        <w:numPr>
          <w:ilvl w:val="0"/>
          <w:numId w:val="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экспериментальными методами исследования при определении цены деления прибора и погрешности измерения;</w:t>
      </w:r>
    </w:p>
    <w:p w:rsidR="00E64E38" w:rsidRPr="00146E89" w:rsidRDefault="00E64E38" w:rsidP="00E64E38">
      <w:pPr>
        <w:numPr>
          <w:ilvl w:val="0"/>
          <w:numId w:val="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роли ученых нашей страны в развитие современной физики и влияние на технический и социальный прогресс.</w:t>
      </w:r>
    </w:p>
    <w:p w:rsidR="00E64E38" w:rsidRPr="00146E89" w:rsidRDefault="00E64E38" w:rsidP="00E64E38">
      <w:pPr>
        <w:numPr>
          <w:ilvl w:val="0"/>
          <w:numId w:val="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и способность объяснять физические явления: диффузия, большая сжимаемость газов, малая сжимаемость жидкостей и твердых тел.</w:t>
      </w:r>
    </w:p>
    <w:p w:rsidR="00E64E38" w:rsidRPr="00146E89" w:rsidRDefault="00E64E38" w:rsidP="00E64E38">
      <w:pPr>
        <w:numPr>
          <w:ilvl w:val="0"/>
          <w:numId w:val="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экспериментальными методами исследования при определении размеров малых тел;</w:t>
      </w:r>
    </w:p>
    <w:p w:rsidR="00E64E38" w:rsidRPr="00146E89" w:rsidRDefault="00E64E38" w:rsidP="00E64E38">
      <w:pPr>
        <w:numPr>
          <w:ilvl w:val="0"/>
          <w:numId w:val="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понимание причин броуновского движения, смачивания и </w:t>
      </w:r>
      <w:proofErr w:type="spellStart"/>
      <w:r w:rsidRPr="00146E89">
        <w:rPr>
          <w:rFonts w:ascii="Times New Roman" w:hAnsi="Times New Roman" w:cs="Times New Roman"/>
          <w:sz w:val="24"/>
          <w:szCs w:val="24"/>
        </w:rPr>
        <w:t>несмачивания</w:t>
      </w:r>
      <w:proofErr w:type="spellEnd"/>
      <w:r w:rsidRPr="00146E89">
        <w:rPr>
          <w:rFonts w:ascii="Times New Roman" w:hAnsi="Times New Roman" w:cs="Times New Roman"/>
          <w:sz w:val="24"/>
          <w:szCs w:val="24"/>
        </w:rPr>
        <w:t xml:space="preserve"> тел; различия в молекулярном строении твердых тел, жидкостей и газов;</w:t>
      </w:r>
    </w:p>
    <w:p w:rsidR="00E64E38" w:rsidRPr="00146E89" w:rsidRDefault="00E64E38" w:rsidP="00E64E38">
      <w:pPr>
        <w:numPr>
          <w:ilvl w:val="0"/>
          <w:numId w:val="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пользоваться СИ и переводить единицы измерения физических величин в кратные и дольные единицы</w:t>
      </w:r>
    </w:p>
    <w:p w:rsidR="00E64E38" w:rsidRPr="00146E89" w:rsidRDefault="00E64E38" w:rsidP="00E64E38">
      <w:pPr>
        <w:numPr>
          <w:ilvl w:val="0"/>
          <w:numId w:val="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использовать полученные знания, умения и навыки в повседневной жизни (быт, экология, охрана окружающей среды).</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владение экспериментальными методами исследования в зависимости пройденного пути от времени, удлинения пружины от приложенной силы, силы </w:t>
      </w:r>
      <w:r w:rsidRPr="00146E89">
        <w:rPr>
          <w:rFonts w:ascii="Times New Roman" w:hAnsi="Times New Roman" w:cs="Times New Roman"/>
          <w:sz w:val="24"/>
          <w:szCs w:val="24"/>
        </w:rPr>
        <w:lastRenderedPageBreak/>
        <w:t>тяжести тела от массы тела, силы трения скольжения от площади соприкосновения тел и силы нормального давления</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смысла основных физических законов: закон всемирного тяготения, закон Гука</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умение переводить физические величины </w:t>
      </w:r>
      <w:proofErr w:type="gramStart"/>
      <w:r w:rsidRPr="00146E89">
        <w:rPr>
          <w:rFonts w:ascii="Times New Roman" w:hAnsi="Times New Roman" w:cs="Times New Roman"/>
          <w:sz w:val="24"/>
          <w:szCs w:val="24"/>
        </w:rPr>
        <w:t>из</w:t>
      </w:r>
      <w:proofErr w:type="gramEnd"/>
      <w:r w:rsidRPr="00146E89">
        <w:rPr>
          <w:rFonts w:ascii="Times New Roman" w:hAnsi="Times New Roman" w:cs="Times New Roman"/>
          <w:sz w:val="24"/>
          <w:szCs w:val="24"/>
        </w:rPr>
        <w:t xml:space="preserve"> несистемных в СИ и наоборот</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E64E38" w:rsidRPr="00146E89" w:rsidRDefault="00E64E38" w:rsidP="00E64E38">
      <w:pPr>
        <w:numPr>
          <w:ilvl w:val="0"/>
          <w:numId w:val="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использовать полученные знания, умения и навыки в повседневной жизни, быту, охране окружающей среды.</w:t>
      </w:r>
    </w:p>
    <w:p w:rsidR="00E64E38" w:rsidRPr="00146E89" w:rsidRDefault="00E64E38" w:rsidP="00E64E38">
      <w:pPr>
        <w:numPr>
          <w:ilvl w:val="0"/>
          <w:numId w:val="10"/>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E64E38" w:rsidRPr="00146E89" w:rsidRDefault="00E64E38" w:rsidP="00E64E38">
      <w:pPr>
        <w:numPr>
          <w:ilvl w:val="0"/>
          <w:numId w:val="10"/>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измерять: атмосферное давление, давление жидкости на дно и стенки сосуда, силу Архимеда</w:t>
      </w:r>
    </w:p>
    <w:p w:rsidR="00E64E38" w:rsidRPr="00146E89" w:rsidRDefault="00E64E38" w:rsidP="00E64E38">
      <w:pPr>
        <w:numPr>
          <w:ilvl w:val="0"/>
          <w:numId w:val="10"/>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E64E38" w:rsidRPr="00146E89" w:rsidRDefault="00E64E38" w:rsidP="00E64E38">
      <w:pPr>
        <w:numPr>
          <w:ilvl w:val="0"/>
          <w:numId w:val="10"/>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E64E38" w:rsidRPr="00146E89" w:rsidRDefault="00E64E38" w:rsidP="00E64E38">
      <w:pPr>
        <w:numPr>
          <w:ilvl w:val="0"/>
          <w:numId w:val="10"/>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понимание принципов действия барометра-анероида, манометра, насоса, гидравлического пресса, с </w:t>
      </w:r>
      <w:proofErr w:type="gramStart"/>
      <w:r w:rsidRPr="00146E89">
        <w:rPr>
          <w:rFonts w:ascii="Times New Roman" w:hAnsi="Times New Roman" w:cs="Times New Roman"/>
          <w:sz w:val="24"/>
          <w:szCs w:val="24"/>
        </w:rPr>
        <w:t>которыми</w:t>
      </w:r>
      <w:proofErr w:type="gramEnd"/>
      <w:r w:rsidRPr="00146E89">
        <w:rPr>
          <w:rFonts w:ascii="Times New Roman" w:hAnsi="Times New Roman" w:cs="Times New Roman"/>
          <w:sz w:val="24"/>
          <w:szCs w:val="24"/>
        </w:rPr>
        <w:t xml:space="preserve"> человек встречается в повседневной жизни и способов обеспечения безопасности при их использовании</w:t>
      </w:r>
    </w:p>
    <w:p w:rsidR="00E64E38" w:rsidRPr="00146E89" w:rsidRDefault="00E64E38" w:rsidP="00E64E38">
      <w:pPr>
        <w:numPr>
          <w:ilvl w:val="0"/>
          <w:numId w:val="10"/>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lastRenderedPageBreak/>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E64E38" w:rsidRPr="00146E89" w:rsidRDefault="00E64E38" w:rsidP="00E64E38">
      <w:pPr>
        <w:numPr>
          <w:ilvl w:val="0"/>
          <w:numId w:val="10"/>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E64E38" w:rsidRPr="00146E89" w:rsidRDefault="00E64E38" w:rsidP="00E64E38">
      <w:pPr>
        <w:numPr>
          <w:ilvl w:val="0"/>
          <w:numId w:val="11"/>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и способность объяснять физические явления: равновесие тел превращение одного вида механической энергии другой</w:t>
      </w:r>
    </w:p>
    <w:p w:rsidR="00E64E38" w:rsidRPr="00146E89" w:rsidRDefault="00E64E38" w:rsidP="00E64E38">
      <w:pPr>
        <w:numPr>
          <w:ilvl w:val="0"/>
          <w:numId w:val="11"/>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измерять: механическую работу, мощность тела, плечо силы, момент силы. КПД, потенциальную и кинетическую энергию</w:t>
      </w:r>
    </w:p>
    <w:p w:rsidR="00E64E38" w:rsidRPr="00146E89" w:rsidRDefault="00E64E38" w:rsidP="00E64E38">
      <w:pPr>
        <w:numPr>
          <w:ilvl w:val="0"/>
          <w:numId w:val="11"/>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экспериментальными методами исследования при определении соотношения сил и плеч, для равновесия рычага</w:t>
      </w:r>
    </w:p>
    <w:p w:rsidR="00E64E38" w:rsidRPr="00146E89" w:rsidRDefault="00E64E38" w:rsidP="00E64E38">
      <w:pPr>
        <w:numPr>
          <w:ilvl w:val="0"/>
          <w:numId w:val="11"/>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смысла основного физического закона: закон сохранения энергии</w:t>
      </w:r>
    </w:p>
    <w:p w:rsidR="00E64E38" w:rsidRPr="00146E89" w:rsidRDefault="00E64E38" w:rsidP="00E64E38">
      <w:pPr>
        <w:numPr>
          <w:ilvl w:val="0"/>
          <w:numId w:val="11"/>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E64E38" w:rsidRPr="00146E89" w:rsidRDefault="00E64E38" w:rsidP="00E64E38">
      <w:pPr>
        <w:numPr>
          <w:ilvl w:val="0"/>
          <w:numId w:val="11"/>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E64E38" w:rsidRPr="00146E89" w:rsidRDefault="00E64E38" w:rsidP="00E64E38">
      <w:pPr>
        <w:numPr>
          <w:ilvl w:val="0"/>
          <w:numId w:val="11"/>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E64E38" w:rsidRPr="00146E89" w:rsidRDefault="00E64E38" w:rsidP="00E64E38">
      <w:pPr>
        <w:shd w:val="clear" w:color="auto" w:fill="FFFFFF"/>
        <w:spacing w:line="360" w:lineRule="auto"/>
        <w:rPr>
          <w:rFonts w:ascii="Times New Roman" w:hAnsi="Times New Roman" w:cs="Times New Roman"/>
          <w:b/>
          <w:sz w:val="24"/>
          <w:szCs w:val="24"/>
        </w:rPr>
      </w:pPr>
      <w:r w:rsidRPr="00146E89">
        <w:rPr>
          <w:rFonts w:ascii="Times New Roman" w:hAnsi="Times New Roman" w:cs="Times New Roman"/>
          <w:b/>
          <w:bCs/>
          <w:sz w:val="24"/>
          <w:szCs w:val="24"/>
        </w:rPr>
        <w:t xml:space="preserve">Предметными результатами изучения курса физики </w:t>
      </w:r>
      <w:r w:rsidRPr="00146E89">
        <w:rPr>
          <w:rFonts w:ascii="Times New Roman" w:hAnsi="Times New Roman" w:cs="Times New Roman"/>
          <w:b/>
          <w:sz w:val="24"/>
          <w:szCs w:val="24"/>
        </w:rPr>
        <w:t xml:space="preserve">8 класса </w:t>
      </w:r>
      <w:r w:rsidRPr="00146E89">
        <w:rPr>
          <w:rFonts w:ascii="Times New Roman" w:hAnsi="Times New Roman" w:cs="Times New Roman"/>
          <w:b/>
          <w:bCs/>
          <w:sz w:val="24"/>
          <w:szCs w:val="24"/>
        </w:rPr>
        <w:t>являются:</w:t>
      </w:r>
    </w:p>
    <w:p w:rsidR="00E64E38" w:rsidRPr="00146E89" w:rsidRDefault="00E64E38" w:rsidP="00E64E38">
      <w:pPr>
        <w:numPr>
          <w:ilvl w:val="0"/>
          <w:numId w:val="12"/>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proofErr w:type="gramStart"/>
      <w:r w:rsidRPr="00146E89">
        <w:rPr>
          <w:rFonts w:ascii="Times New Roman" w:hAnsi="Times New Roman" w:cs="Times New Roman"/>
          <w:sz w:val="24"/>
          <w:szCs w:val="24"/>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E64E38" w:rsidRPr="00146E89" w:rsidRDefault="00E64E38" w:rsidP="00E64E38">
      <w:pPr>
        <w:numPr>
          <w:ilvl w:val="0"/>
          <w:numId w:val="12"/>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E64E38" w:rsidRPr="00146E89" w:rsidRDefault="00E64E38" w:rsidP="00E64E38">
      <w:pPr>
        <w:numPr>
          <w:ilvl w:val="0"/>
          <w:numId w:val="12"/>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владение экспериментальными методами исследования </w:t>
      </w:r>
      <w:proofErr w:type="spellStart"/>
      <w:r w:rsidRPr="00146E89">
        <w:rPr>
          <w:rFonts w:ascii="Times New Roman" w:hAnsi="Times New Roman" w:cs="Times New Roman"/>
          <w:sz w:val="24"/>
          <w:szCs w:val="24"/>
        </w:rPr>
        <w:t>ависимости</w:t>
      </w:r>
      <w:proofErr w:type="spellEnd"/>
      <w:r w:rsidRPr="00146E89">
        <w:rPr>
          <w:rFonts w:ascii="Times New Roman" w:hAnsi="Times New Roman" w:cs="Times New Roman"/>
          <w:sz w:val="24"/>
          <w:szCs w:val="24"/>
        </w:rPr>
        <w:t xml:space="preserve">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E64E38" w:rsidRPr="00146E89" w:rsidRDefault="00E64E38" w:rsidP="00E64E38">
      <w:pPr>
        <w:numPr>
          <w:ilvl w:val="0"/>
          <w:numId w:val="12"/>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lastRenderedPageBreak/>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E64E38" w:rsidRPr="00146E89" w:rsidRDefault="00E64E38" w:rsidP="00E64E38">
      <w:pPr>
        <w:numPr>
          <w:ilvl w:val="0"/>
          <w:numId w:val="12"/>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E64E38" w:rsidRPr="00146E89" w:rsidRDefault="00E64E38" w:rsidP="00E64E38">
      <w:pPr>
        <w:numPr>
          <w:ilvl w:val="0"/>
          <w:numId w:val="12"/>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E64E38" w:rsidRPr="00146E89" w:rsidRDefault="00E64E38" w:rsidP="00E64E38">
      <w:pPr>
        <w:numPr>
          <w:ilvl w:val="0"/>
          <w:numId w:val="12"/>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E64E38" w:rsidRPr="00146E89" w:rsidRDefault="00E64E38" w:rsidP="00E64E38">
      <w:pPr>
        <w:numPr>
          <w:ilvl w:val="0"/>
          <w:numId w:val="13"/>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E64E38" w:rsidRPr="00146E89" w:rsidRDefault="00E64E38" w:rsidP="00E64E38">
      <w:pPr>
        <w:numPr>
          <w:ilvl w:val="0"/>
          <w:numId w:val="13"/>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измерять силу электрического тока, электрическое напряжение, электрический заряд, электрическое сопротивление</w:t>
      </w:r>
    </w:p>
    <w:p w:rsidR="00E64E38" w:rsidRPr="00146E89" w:rsidRDefault="00E64E38" w:rsidP="00E64E38">
      <w:pPr>
        <w:numPr>
          <w:ilvl w:val="0"/>
          <w:numId w:val="13"/>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E64E38" w:rsidRPr="00146E89" w:rsidRDefault="00E64E38" w:rsidP="00E64E38">
      <w:pPr>
        <w:numPr>
          <w:ilvl w:val="0"/>
          <w:numId w:val="13"/>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понимание смысла закона сохранения электрического заряда, закона Ома для участка цепи. Закона </w:t>
      </w:r>
      <w:proofErr w:type="gramStart"/>
      <w:r w:rsidRPr="00146E89">
        <w:rPr>
          <w:rFonts w:ascii="Times New Roman" w:hAnsi="Times New Roman" w:cs="Times New Roman"/>
          <w:sz w:val="24"/>
          <w:szCs w:val="24"/>
        </w:rPr>
        <w:t>Джоуля-Ленца</w:t>
      </w:r>
      <w:proofErr w:type="gramEnd"/>
    </w:p>
    <w:p w:rsidR="00E64E38" w:rsidRPr="00146E89" w:rsidRDefault="00E64E38" w:rsidP="00E64E38">
      <w:pPr>
        <w:numPr>
          <w:ilvl w:val="0"/>
          <w:numId w:val="13"/>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E64E38" w:rsidRPr="00146E89" w:rsidRDefault="00E64E38" w:rsidP="00E64E38">
      <w:pPr>
        <w:numPr>
          <w:ilvl w:val="0"/>
          <w:numId w:val="13"/>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E64E38" w:rsidRPr="00146E89" w:rsidRDefault="00E64E38" w:rsidP="00E64E38">
      <w:pPr>
        <w:numPr>
          <w:ilvl w:val="0"/>
          <w:numId w:val="13"/>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lastRenderedPageBreak/>
        <w:t>умение использовать полученные знания, умения и навыки в повседневной жизни, экологии, быту, охране окружающей среды, технике безопасности.</w:t>
      </w:r>
    </w:p>
    <w:p w:rsidR="00E64E38" w:rsidRPr="00146E89" w:rsidRDefault="00E64E38" w:rsidP="00E64E38">
      <w:pPr>
        <w:numPr>
          <w:ilvl w:val="0"/>
          <w:numId w:val="14"/>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E64E38" w:rsidRPr="00146E89" w:rsidRDefault="00E64E38" w:rsidP="00E64E38">
      <w:pPr>
        <w:numPr>
          <w:ilvl w:val="0"/>
          <w:numId w:val="14"/>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экспериментальными методами исследования  зависимости магнитного действия катушки от силы тока в цепи</w:t>
      </w:r>
    </w:p>
    <w:p w:rsidR="00E64E38" w:rsidRPr="00146E89" w:rsidRDefault="00E64E38" w:rsidP="00E64E38">
      <w:pPr>
        <w:numPr>
          <w:ilvl w:val="0"/>
          <w:numId w:val="14"/>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E64E38" w:rsidRPr="00146E89" w:rsidRDefault="00E64E38" w:rsidP="00E64E38">
      <w:pPr>
        <w:numPr>
          <w:ilvl w:val="0"/>
          <w:numId w:val="1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E64E38" w:rsidRPr="00146E89" w:rsidRDefault="00E64E38" w:rsidP="00E64E38">
      <w:pPr>
        <w:numPr>
          <w:ilvl w:val="0"/>
          <w:numId w:val="1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измерять фокусное расстояние собирающей линзы, оптическую силу линзы</w:t>
      </w:r>
    </w:p>
    <w:p w:rsidR="00E64E38" w:rsidRPr="00146E89" w:rsidRDefault="00E64E38" w:rsidP="00E64E38">
      <w:pPr>
        <w:numPr>
          <w:ilvl w:val="0"/>
          <w:numId w:val="1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E64E38" w:rsidRPr="00146E89" w:rsidRDefault="00E64E38" w:rsidP="00E64E38">
      <w:pPr>
        <w:numPr>
          <w:ilvl w:val="0"/>
          <w:numId w:val="1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E64E38" w:rsidRPr="00146E89" w:rsidRDefault="00E64E38" w:rsidP="00E64E38">
      <w:pPr>
        <w:numPr>
          <w:ilvl w:val="0"/>
          <w:numId w:val="1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E64E38" w:rsidRPr="00146E89" w:rsidRDefault="00E64E38" w:rsidP="00E64E38">
      <w:pPr>
        <w:numPr>
          <w:ilvl w:val="0"/>
          <w:numId w:val="15"/>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w:t>
      </w:r>
      <w:proofErr w:type="gramStart"/>
      <w:r w:rsidRPr="00146E89">
        <w:rPr>
          <w:rFonts w:ascii="Times New Roman" w:hAnsi="Times New Roman" w:cs="Times New Roman"/>
          <w:sz w:val="24"/>
          <w:szCs w:val="24"/>
        </w:rPr>
        <w:t xml:space="preserve"> ,</w:t>
      </w:r>
      <w:proofErr w:type="gramEnd"/>
      <w:r w:rsidRPr="00146E89">
        <w:rPr>
          <w:rFonts w:ascii="Times New Roman" w:hAnsi="Times New Roman" w:cs="Times New Roman"/>
          <w:sz w:val="24"/>
          <w:szCs w:val="24"/>
        </w:rPr>
        <w:t xml:space="preserve"> технике безопасности.</w:t>
      </w:r>
    </w:p>
    <w:p w:rsidR="00E64E38" w:rsidRPr="00146E89" w:rsidRDefault="00E64E38" w:rsidP="00E64E38">
      <w:pPr>
        <w:numPr>
          <w:ilvl w:val="0"/>
          <w:numId w:val="1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понимание и способность описывать и объяснять </w:t>
      </w:r>
      <w:r w:rsidRPr="00146E89">
        <w:rPr>
          <w:rFonts w:ascii="Times New Roman" w:hAnsi="Times New Roman" w:cs="Times New Roman"/>
          <w:bCs/>
          <w:iCs/>
          <w:sz w:val="24"/>
          <w:szCs w:val="24"/>
        </w:rPr>
        <w:t>физические явления:</w:t>
      </w:r>
      <w:r w:rsidRPr="00146E89">
        <w:rPr>
          <w:rFonts w:ascii="Times New Roman" w:hAnsi="Times New Roman" w:cs="Times New Roman"/>
          <w:b/>
          <w:bCs/>
          <w:i/>
          <w:iCs/>
          <w:sz w:val="24"/>
          <w:szCs w:val="24"/>
        </w:rPr>
        <w:t xml:space="preserve"> </w:t>
      </w:r>
      <w:r w:rsidRPr="00146E89">
        <w:rPr>
          <w:rFonts w:ascii="Times New Roman" w:hAnsi="Times New Roman" w:cs="Times New Roman"/>
          <w:sz w:val="24"/>
          <w:szCs w:val="24"/>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E64E38" w:rsidRPr="00146E89" w:rsidRDefault="00E64E38" w:rsidP="00E64E38">
      <w:pPr>
        <w:numPr>
          <w:ilvl w:val="0"/>
          <w:numId w:val="1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proofErr w:type="gramStart"/>
      <w:r w:rsidRPr="00146E89">
        <w:rPr>
          <w:rFonts w:ascii="Times New Roman" w:hAnsi="Times New Roman" w:cs="Times New Roman"/>
          <w:sz w:val="24"/>
          <w:szCs w:val="24"/>
        </w:rPr>
        <w:t xml:space="preserve">знание и способность давать определения /описания </w:t>
      </w:r>
      <w:r w:rsidRPr="00146E89">
        <w:rPr>
          <w:rFonts w:ascii="Times New Roman" w:hAnsi="Times New Roman" w:cs="Times New Roman"/>
          <w:bCs/>
          <w:iCs/>
          <w:sz w:val="24"/>
          <w:szCs w:val="24"/>
        </w:rPr>
        <w:t>физических понятий:</w:t>
      </w:r>
      <w:r w:rsidRPr="00146E89">
        <w:rPr>
          <w:rFonts w:ascii="Times New Roman" w:hAnsi="Times New Roman" w:cs="Times New Roman"/>
          <w:b/>
          <w:bCs/>
          <w:i/>
          <w:iCs/>
          <w:sz w:val="24"/>
          <w:szCs w:val="24"/>
        </w:rPr>
        <w:t xml:space="preserve"> </w:t>
      </w:r>
      <w:r w:rsidRPr="00146E89">
        <w:rPr>
          <w:rFonts w:ascii="Times New Roman" w:hAnsi="Times New Roman" w:cs="Times New Roman"/>
          <w:sz w:val="24"/>
          <w:szCs w:val="24"/>
        </w:rPr>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sidRPr="00146E89">
        <w:rPr>
          <w:rFonts w:ascii="Times New Roman" w:hAnsi="Times New Roman" w:cs="Times New Roman"/>
          <w:bCs/>
          <w:iCs/>
          <w:sz w:val="24"/>
          <w:szCs w:val="24"/>
        </w:rPr>
        <w:t xml:space="preserve">физических </w:t>
      </w:r>
      <w:r w:rsidRPr="00146E89">
        <w:rPr>
          <w:rFonts w:ascii="Times New Roman" w:hAnsi="Times New Roman" w:cs="Times New Roman"/>
          <w:iCs/>
          <w:sz w:val="24"/>
          <w:szCs w:val="24"/>
        </w:rPr>
        <w:t>моделей:</w:t>
      </w:r>
      <w:r w:rsidRPr="00146E89">
        <w:rPr>
          <w:rFonts w:ascii="Times New Roman" w:hAnsi="Times New Roman" w:cs="Times New Roman"/>
          <w:i/>
          <w:iCs/>
          <w:sz w:val="24"/>
          <w:szCs w:val="24"/>
        </w:rPr>
        <w:t xml:space="preserve"> </w:t>
      </w:r>
      <w:r w:rsidRPr="00146E89">
        <w:rPr>
          <w:rFonts w:ascii="Times New Roman" w:hAnsi="Times New Roman" w:cs="Times New Roman"/>
          <w:sz w:val="24"/>
          <w:szCs w:val="24"/>
        </w:rPr>
        <w:t xml:space="preserve">материальная точка, система отсчёта, </w:t>
      </w:r>
      <w:r w:rsidRPr="00146E89">
        <w:rPr>
          <w:rFonts w:ascii="Times New Roman" w:hAnsi="Times New Roman" w:cs="Times New Roman"/>
          <w:bCs/>
          <w:iCs/>
          <w:sz w:val="24"/>
          <w:szCs w:val="24"/>
        </w:rPr>
        <w:t>физических величин:</w:t>
      </w:r>
      <w:r w:rsidRPr="00146E89">
        <w:rPr>
          <w:rFonts w:ascii="Times New Roman" w:hAnsi="Times New Roman" w:cs="Times New Roman"/>
          <w:b/>
          <w:bCs/>
          <w:i/>
          <w:iCs/>
          <w:sz w:val="24"/>
          <w:szCs w:val="24"/>
        </w:rPr>
        <w:t xml:space="preserve"> </w:t>
      </w:r>
      <w:r w:rsidRPr="00146E89">
        <w:rPr>
          <w:rFonts w:ascii="Times New Roman" w:hAnsi="Times New Roman" w:cs="Times New Roman"/>
          <w:sz w:val="24"/>
          <w:szCs w:val="24"/>
        </w:rPr>
        <w:t xml:space="preserve">перемещение, скорость равномерного прямолинейного </w:t>
      </w:r>
      <w:r w:rsidRPr="00146E89">
        <w:rPr>
          <w:rFonts w:ascii="Times New Roman" w:hAnsi="Times New Roman" w:cs="Times New Roman"/>
          <w:sz w:val="24"/>
          <w:szCs w:val="24"/>
        </w:rPr>
        <w:lastRenderedPageBreak/>
        <w:t>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roofErr w:type="gramEnd"/>
    </w:p>
    <w:p w:rsidR="00E64E38" w:rsidRPr="00146E89" w:rsidRDefault="00E64E38" w:rsidP="00E64E38">
      <w:pPr>
        <w:numPr>
          <w:ilvl w:val="0"/>
          <w:numId w:val="1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понимание смысла </w:t>
      </w:r>
      <w:r w:rsidRPr="00146E89">
        <w:rPr>
          <w:rFonts w:ascii="Times New Roman" w:hAnsi="Times New Roman" w:cs="Times New Roman"/>
          <w:iCs/>
          <w:sz w:val="24"/>
          <w:szCs w:val="24"/>
        </w:rPr>
        <w:t xml:space="preserve">основных </w:t>
      </w:r>
      <w:r w:rsidRPr="00146E89">
        <w:rPr>
          <w:rFonts w:ascii="Times New Roman" w:hAnsi="Times New Roman" w:cs="Times New Roman"/>
          <w:bCs/>
          <w:iCs/>
          <w:sz w:val="24"/>
          <w:szCs w:val="24"/>
        </w:rPr>
        <w:t xml:space="preserve">физических </w:t>
      </w:r>
      <w:r w:rsidRPr="00146E89">
        <w:rPr>
          <w:rFonts w:ascii="Times New Roman" w:hAnsi="Times New Roman" w:cs="Times New Roman"/>
          <w:iCs/>
          <w:sz w:val="24"/>
          <w:szCs w:val="24"/>
        </w:rPr>
        <w:t>законов:</w:t>
      </w:r>
      <w:r w:rsidRPr="00146E89">
        <w:rPr>
          <w:rFonts w:ascii="Times New Roman" w:hAnsi="Times New Roman" w:cs="Times New Roman"/>
          <w:i/>
          <w:iCs/>
          <w:sz w:val="24"/>
          <w:szCs w:val="24"/>
        </w:rPr>
        <w:t xml:space="preserve"> </w:t>
      </w:r>
      <w:r w:rsidRPr="00146E89">
        <w:rPr>
          <w:rFonts w:ascii="Times New Roman" w:hAnsi="Times New Roman" w:cs="Times New Roman"/>
          <w:sz w:val="24"/>
          <w:szCs w:val="24"/>
        </w:rPr>
        <w:t>динамики Ньютона, всемирного тяготения, сохранения импульса, сохранения энергии), умение применять их на практике и для решения учебных задач;</w:t>
      </w:r>
    </w:p>
    <w:p w:rsidR="00E64E38" w:rsidRPr="00146E89" w:rsidRDefault="00E64E38" w:rsidP="00E64E38">
      <w:pPr>
        <w:numPr>
          <w:ilvl w:val="0"/>
          <w:numId w:val="1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умение приводить примеры </w:t>
      </w:r>
      <w:r w:rsidRPr="00146E89">
        <w:rPr>
          <w:rFonts w:ascii="Times New Roman" w:hAnsi="Times New Roman" w:cs="Times New Roman"/>
          <w:bCs/>
          <w:sz w:val="24"/>
          <w:szCs w:val="24"/>
        </w:rPr>
        <w:t>технических устройств</w:t>
      </w:r>
      <w:r w:rsidRPr="00146E89">
        <w:rPr>
          <w:rFonts w:ascii="Times New Roman" w:hAnsi="Times New Roman" w:cs="Times New Roman"/>
          <w:b/>
          <w:bCs/>
          <w:sz w:val="24"/>
          <w:szCs w:val="24"/>
        </w:rPr>
        <w:t xml:space="preserve"> </w:t>
      </w:r>
      <w:r w:rsidRPr="00146E89">
        <w:rPr>
          <w:rFonts w:ascii="Times New Roman" w:hAnsi="Times New Roman" w:cs="Times New Roman"/>
          <w:sz w:val="24"/>
          <w:szCs w:val="24"/>
        </w:rPr>
        <w:t xml:space="preserve">и живых организмов, в основе перемещения которых лежит принцип реактивного движения. </w:t>
      </w:r>
      <w:r w:rsidRPr="00146E89">
        <w:rPr>
          <w:rFonts w:ascii="Times New Roman" w:hAnsi="Times New Roman" w:cs="Times New Roman"/>
          <w:bCs/>
          <w:sz w:val="24"/>
          <w:szCs w:val="24"/>
        </w:rPr>
        <w:t>Знание и умение объяснять</w:t>
      </w:r>
      <w:r w:rsidRPr="00146E89">
        <w:rPr>
          <w:rFonts w:ascii="Times New Roman" w:hAnsi="Times New Roman" w:cs="Times New Roman"/>
          <w:b/>
          <w:bCs/>
          <w:sz w:val="24"/>
          <w:szCs w:val="24"/>
        </w:rPr>
        <w:t xml:space="preserve"> </w:t>
      </w:r>
      <w:r w:rsidRPr="00146E89">
        <w:rPr>
          <w:rFonts w:ascii="Times New Roman" w:hAnsi="Times New Roman" w:cs="Times New Roman"/>
          <w:sz w:val="24"/>
          <w:szCs w:val="24"/>
        </w:rPr>
        <w:t>устройство и действие космических ракет-носителей;</w:t>
      </w:r>
    </w:p>
    <w:p w:rsidR="00E64E38" w:rsidRPr="00146E89" w:rsidRDefault="00E64E38" w:rsidP="00E64E38">
      <w:pPr>
        <w:numPr>
          <w:ilvl w:val="0"/>
          <w:numId w:val="1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bCs/>
          <w:sz w:val="24"/>
          <w:szCs w:val="24"/>
        </w:rPr>
        <w:t>умение использовать</w:t>
      </w:r>
      <w:r w:rsidRPr="00146E89">
        <w:rPr>
          <w:rFonts w:ascii="Times New Roman" w:hAnsi="Times New Roman" w:cs="Times New Roman"/>
          <w:b/>
          <w:bCs/>
          <w:sz w:val="24"/>
          <w:szCs w:val="24"/>
        </w:rPr>
        <w:t xml:space="preserve"> </w:t>
      </w:r>
      <w:r w:rsidRPr="00146E89">
        <w:rPr>
          <w:rFonts w:ascii="Times New Roman" w:hAnsi="Times New Roman" w:cs="Times New Roman"/>
          <w:sz w:val="24"/>
          <w:szCs w:val="24"/>
        </w:rPr>
        <w:t>полученные знания, умения и навыки в повседневной жизни (быт, экология, охрана здоровья, техника безопасности и др.);</w:t>
      </w:r>
    </w:p>
    <w:p w:rsidR="00E64E38" w:rsidRPr="00146E89" w:rsidRDefault="00E64E38" w:rsidP="00E64E38">
      <w:pPr>
        <w:numPr>
          <w:ilvl w:val="0"/>
          <w:numId w:val="16"/>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E64E38" w:rsidRPr="00146E89" w:rsidRDefault="00E64E38" w:rsidP="00E64E38">
      <w:pPr>
        <w:numPr>
          <w:ilvl w:val="0"/>
          <w:numId w:val="1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proofErr w:type="gramStart"/>
      <w:r w:rsidRPr="00146E89">
        <w:rPr>
          <w:rFonts w:ascii="Times New Roman" w:hAnsi="Times New Roman" w:cs="Times New Roman"/>
          <w:sz w:val="24"/>
          <w:szCs w:val="24"/>
        </w:rPr>
        <w:t xml:space="preserve">понимание и способность описывать и объяснять </w:t>
      </w:r>
      <w:r w:rsidRPr="00146E89">
        <w:rPr>
          <w:rFonts w:ascii="Times New Roman" w:hAnsi="Times New Roman" w:cs="Times New Roman"/>
          <w:iCs/>
          <w:sz w:val="24"/>
          <w:szCs w:val="24"/>
        </w:rPr>
        <w:t>физические явления:</w:t>
      </w:r>
      <w:r w:rsidRPr="00146E89">
        <w:rPr>
          <w:rFonts w:ascii="Times New Roman" w:hAnsi="Times New Roman" w:cs="Times New Roman"/>
          <w:i/>
          <w:iCs/>
          <w:sz w:val="24"/>
          <w:szCs w:val="24"/>
        </w:rPr>
        <w:t xml:space="preserve"> </w:t>
      </w:r>
      <w:r w:rsidRPr="00146E89">
        <w:rPr>
          <w:rFonts w:ascii="Times New Roman" w:hAnsi="Times New Roman" w:cs="Times New Roman"/>
          <w:sz w:val="24"/>
          <w:szCs w:val="24"/>
        </w:rPr>
        <w:t>колебания нитяного (математического) и пружинного маятников, резонанс (в т. ч. звуковой), механические волны, длина волны, отражение звука, эхо;</w:t>
      </w:r>
      <w:proofErr w:type="gramEnd"/>
    </w:p>
    <w:p w:rsidR="00E64E38" w:rsidRPr="00146E89" w:rsidRDefault="00E64E38" w:rsidP="00E64E38">
      <w:pPr>
        <w:numPr>
          <w:ilvl w:val="0"/>
          <w:numId w:val="1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proofErr w:type="gramStart"/>
      <w:r w:rsidRPr="00146E89">
        <w:rPr>
          <w:rFonts w:ascii="Times New Roman" w:hAnsi="Times New Roman" w:cs="Times New Roman"/>
          <w:sz w:val="24"/>
          <w:szCs w:val="24"/>
        </w:rPr>
        <w:t>знание и способность давать определения физических понятий:</w:t>
      </w:r>
      <w:r w:rsidRPr="00146E89">
        <w:rPr>
          <w:rFonts w:ascii="Times New Roman" w:hAnsi="Times New Roman" w:cs="Times New Roman"/>
          <w:iCs/>
          <w:sz w:val="24"/>
          <w:szCs w:val="24"/>
        </w:rPr>
        <w:t xml:space="preserve"> </w:t>
      </w:r>
      <w:r w:rsidRPr="00146E89">
        <w:rPr>
          <w:rFonts w:ascii="Times New Roman" w:hAnsi="Times New Roman" w:cs="Times New Roman"/>
          <w:sz w:val="24"/>
          <w:szCs w:val="24"/>
        </w:rPr>
        <w:t>свободные колебания, колебательная система, маятник, затухающие колебания, вынужденные колебания, звук и условия его распространения; физических величин:</w:t>
      </w:r>
      <w:r w:rsidRPr="00146E89">
        <w:rPr>
          <w:rFonts w:ascii="Times New Roman" w:hAnsi="Times New Roman" w:cs="Times New Roman"/>
          <w:i/>
          <w:iCs/>
          <w:sz w:val="24"/>
          <w:szCs w:val="24"/>
        </w:rPr>
        <w:t xml:space="preserve"> </w:t>
      </w:r>
      <w:r w:rsidRPr="00146E89">
        <w:rPr>
          <w:rFonts w:ascii="Times New Roman" w:hAnsi="Times New Roman" w:cs="Times New Roman"/>
          <w:sz w:val="24"/>
          <w:szCs w:val="24"/>
        </w:rPr>
        <w:t>амплитуда, период, частота колебаний, собственная частота колебательной системы, высота, [тембр], громкость звука, скорость звука; физических моделей:</w:t>
      </w:r>
      <w:r w:rsidRPr="00146E89">
        <w:rPr>
          <w:rFonts w:ascii="Times New Roman" w:hAnsi="Times New Roman" w:cs="Times New Roman"/>
          <w:i/>
          <w:iCs/>
          <w:sz w:val="24"/>
          <w:szCs w:val="24"/>
        </w:rPr>
        <w:t xml:space="preserve"> </w:t>
      </w:r>
      <w:r w:rsidRPr="00146E89">
        <w:rPr>
          <w:rFonts w:ascii="Times New Roman" w:hAnsi="Times New Roman" w:cs="Times New Roman"/>
          <w:sz w:val="24"/>
          <w:szCs w:val="24"/>
        </w:rPr>
        <w:t>[гармонические колебания], математический маятник;</w:t>
      </w:r>
      <w:proofErr w:type="gramEnd"/>
    </w:p>
    <w:p w:rsidR="00E64E38" w:rsidRPr="00146E89" w:rsidRDefault="00E64E38" w:rsidP="00E64E38">
      <w:pPr>
        <w:numPr>
          <w:ilvl w:val="0"/>
          <w:numId w:val="17"/>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владение экспериментальными методами </w:t>
      </w:r>
      <w:proofErr w:type="gramStart"/>
      <w:r w:rsidRPr="00146E89">
        <w:rPr>
          <w:rFonts w:ascii="Times New Roman" w:hAnsi="Times New Roman" w:cs="Times New Roman"/>
          <w:sz w:val="24"/>
          <w:szCs w:val="24"/>
        </w:rPr>
        <w:t>исследования зависимости периода колебаний груза</w:t>
      </w:r>
      <w:proofErr w:type="gramEnd"/>
      <w:r w:rsidRPr="00146E89">
        <w:rPr>
          <w:rFonts w:ascii="Times New Roman" w:hAnsi="Times New Roman" w:cs="Times New Roman"/>
          <w:sz w:val="24"/>
          <w:szCs w:val="24"/>
        </w:rPr>
        <w:t xml:space="preserve"> на нити от длины нити.</w:t>
      </w:r>
    </w:p>
    <w:p w:rsidR="00E64E38" w:rsidRPr="00146E89" w:rsidRDefault="00E64E38" w:rsidP="00E64E38">
      <w:pPr>
        <w:numPr>
          <w:ilvl w:val="0"/>
          <w:numId w:val="1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понимание и способность описывать и объяснять </w:t>
      </w:r>
      <w:r w:rsidRPr="00146E89">
        <w:rPr>
          <w:rFonts w:ascii="Times New Roman" w:hAnsi="Times New Roman" w:cs="Times New Roman"/>
          <w:bCs/>
          <w:iCs/>
          <w:sz w:val="24"/>
          <w:szCs w:val="24"/>
        </w:rPr>
        <w:t>физические явления/процессы:</w:t>
      </w:r>
      <w:r w:rsidRPr="00146E89">
        <w:rPr>
          <w:rFonts w:ascii="Times New Roman" w:hAnsi="Times New Roman" w:cs="Times New Roman"/>
          <w:b/>
          <w:bCs/>
          <w:i/>
          <w:iCs/>
          <w:sz w:val="24"/>
          <w:szCs w:val="24"/>
        </w:rPr>
        <w:t xml:space="preserve"> </w:t>
      </w:r>
      <w:r w:rsidRPr="00146E89">
        <w:rPr>
          <w:rFonts w:ascii="Times New Roman" w:hAnsi="Times New Roman" w:cs="Times New Roman"/>
          <w:sz w:val="24"/>
          <w:szCs w:val="24"/>
        </w:rPr>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E64E38" w:rsidRPr="00146E89" w:rsidRDefault="00E64E38" w:rsidP="00E64E38">
      <w:pPr>
        <w:numPr>
          <w:ilvl w:val="0"/>
          <w:numId w:val="1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proofErr w:type="gramStart"/>
      <w:r w:rsidRPr="00146E89">
        <w:rPr>
          <w:rFonts w:ascii="Times New Roman" w:hAnsi="Times New Roman" w:cs="Times New Roman"/>
          <w:sz w:val="24"/>
          <w:szCs w:val="24"/>
        </w:rPr>
        <w:t>умение давать определения / описание физических понятий:</w:t>
      </w:r>
      <w:r w:rsidRPr="00146E89">
        <w:rPr>
          <w:rFonts w:ascii="Times New Roman" w:hAnsi="Times New Roman" w:cs="Times New Roman"/>
          <w:b/>
          <w:bCs/>
          <w:i/>
          <w:iCs/>
          <w:sz w:val="24"/>
          <w:szCs w:val="24"/>
        </w:rPr>
        <w:t xml:space="preserve"> </w:t>
      </w:r>
      <w:r w:rsidRPr="00146E89">
        <w:rPr>
          <w:rFonts w:ascii="Times New Roman" w:hAnsi="Times New Roman" w:cs="Times New Roman"/>
          <w:sz w:val="24"/>
          <w:szCs w:val="24"/>
        </w:rPr>
        <w:t>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r w:rsidRPr="00146E89">
        <w:rPr>
          <w:rFonts w:ascii="Times New Roman" w:hAnsi="Times New Roman" w:cs="Times New Roman"/>
          <w:b/>
          <w:bCs/>
          <w:i/>
          <w:iCs/>
          <w:sz w:val="24"/>
          <w:szCs w:val="24"/>
        </w:rPr>
        <w:t xml:space="preserve"> </w:t>
      </w:r>
      <w:r w:rsidRPr="00146E89">
        <w:rPr>
          <w:rFonts w:ascii="Times New Roman" w:hAnsi="Times New Roman" w:cs="Times New Roman"/>
          <w:sz w:val="24"/>
          <w:szCs w:val="24"/>
        </w:rPr>
        <w:t>магнитная индукция, индуктивность, период, частота и амплитуда электромагнитных колебаний, показатели преломления света;</w:t>
      </w:r>
      <w:proofErr w:type="gramEnd"/>
    </w:p>
    <w:p w:rsidR="00E64E38" w:rsidRPr="00146E89" w:rsidRDefault="00E64E38" w:rsidP="00E64E38">
      <w:pPr>
        <w:numPr>
          <w:ilvl w:val="0"/>
          <w:numId w:val="1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lastRenderedPageBreak/>
        <w:t>знание формулировок, понимание смысла и умение применять закон преломления света и правило Ленца, квантовых постулатов Бора;</w:t>
      </w:r>
    </w:p>
    <w:p w:rsidR="00E64E38" w:rsidRPr="00146E89" w:rsidRDefault="00E64E38" w:rsidP="00E64E38">
      <w:pPr>
        <w:numPr>
          <w:ilvl w:val="0"/>
          <w:numId w:val="1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E64E38" w:rsidRPr="00146E89" w:rsidRDefault="00E64E38" w:rsidP="00E64E38">
      <w:pPr>
        <w:numPr>
          <w:ilvl w:val="0"/>
          <w:numId w:val="1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сути метода спектрального анализа и его возможностей.</w:t>
      </w:r>
    </w:p>
    <w:p w:rsidR="00E64E38" w:rsidRPr="00146E89" w:rsidRDefault="00E64E38" w:rsidP="00E64E38">
      <w:pPr>
        <w:numPr>
          <w:ilvl w:val="0"/>
          <w:numId w:val="1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понимание и способность описывать и объяснять физические явления: радиоактивное излучение, радиоактивность,</w:t>
      </w:r>
    </w:p>
    <w:p w:rsidR="00E64E38" w:rsidRPr="00146E89" w:rsidRDefault="00E64E38" w:rsidP="00E64E38">
      <w:pPr>
        <w:numPr>
          <w:ilvl w:val="0"/>
          <w:numId w:val="1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знание и способность давать определения/описания физических понятий: радиоактивность, альф</w:t>
      </w:r>
      <w:proofErr w:type="gramStart"/>
      <w:r w:rsidRPr="00146E89">
        <w:rPr>
          <w:rFonts w:ascii="Times New Roman" w:hAnsi="Times New Roman" w:cs="Times New Roman"/>
          <w:sz w:val="24"/>
          <w:szCs w:val="24"/>
        </w:rPr>
        <w:t>а-</w:t>
      </w:r>
      <w:proofErr w:type="gramEnd"/>
      <w:r w:rsidRPr="00146E89">
        <w:rPr>
          <w:rFonts w:ascii="Times New Roman" w:hAnsi="Times New Roman" w:cs="Times New Roman"/>
          <w:sz w:val="24"/>
          <w:szCs w:val="24"/>
        </w:rPr>
        <w:t xml:space="preserve">, бета- и гамма-частицы; физических моделей: модели строения атомов, предложенные Д. Д. Томсоном и Э. Резерфордом; </w:t>
      </w:r>
    </w:p>
    <w:p w:rsidR="00E64E38" w:rsidRPr="00146E89" w:rsidRDefault="00E64E38" w:rsidP="00E64E38">
      <w:pPr>
        <w:numPr>
          <w:ilvl w:val="0"/>
          <w:numId w:val="18"/>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знание и описание </w:t>
      </w:r>
      <w:proofErr w:type="gramStart"/>
      <w:r w:rsidRPr="00146E89">
        <w:rPr>
          <w:rFonts w:ascii="Times New Roman" w:hAnsi="Times New Roman" w:cs="Times New Roman"/>
          <w:sz w:val="24"/>
          <w:szCs w:val="24"/>
        </w:rPr>
        <w:t>устройства</w:t>
      </w:r>
      <w:proofErr w:type="gramEnd"/>
      <w:r w:rsidRPr="00146E89">
        <w:rPr>
          <w:rFonts w:ascii="Times New Roman" w:hAnsi="Times New Roman" w:cs="Times New Roman"/>
          <w:sz w:val="24"/>
          <w:szCs w:val="24"/>
        </w:rPr>
        <w:t xml:space="preserve">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E64E38" w:rsidRPr="00146E89" w:rsidRDefault="00E64E38" w:rsidP="00E64E38">
      <w:pPr>
        <w:shd w:val="clear" w:color="auto" w:fill="FFFFFF"/>
        <w:spacing w:line="360" w:lineRule="auto"/>
        <w:rPr>
          <w:rFonts w:ascii="Times New Roman" w:hAnsi="Times New Roman" w:cs="Times New Roman"/>
          <w:sz w:val="24"/>
          <w:szCs w:val="24"/>
        </w:rPr>
      </w:pPr>
      <w:r w:rsidRPr="00146E89">
        <w:rPr>
          <w:rFonts w:ascii="Times New Roman" w:hAnsi="Times New Roman" w:cs="Times New Roman"/>
          <w:b/>
          <w:sz w:val="24"/>
          <w:szCs w:val="24"/>
        </w:rPr>
        <w:t>Частными предметными результатами</w:t>
      </w:r>
      <w:r w:rsidRPr="00146E89">
        <w:rPr>
          <w:rFonts w:ascii="Times New Roman" w:hAnsi="Times New Roman" w:cs="Times New Roman"/>
          <w:sz w:val="24"/>
          <w:szCs w:val="24"/>
        </w:rPr>
        <w:t xml:space="preserve"> изучения в 9 классе темы </w:t>
      </w:r>
      <w:r w:rsidRPr="00146E89">
        <w:rPr>
          <w:rFonts w:ascii="Times New Roman" w:hAnsi="Times New Roman" w:cs="Times New Roman"/>
          <w:bCs/>
          <w:iCs/>
          <w:sz w:val="24"/>
          <w:szCs w:val="24"/>
        </w:rPr>
        <w:t>Строе</w:t>
      </w:r>
      <w:r w:rsidRPr="00146E89">
        <w:rPr>
          <w:rFonts w:ascii="Times New Roman" w:hAnsi="Times New Roman" w:cs="Times New Roman"/>
          <w:bCs/>
          <w:sz w:val="24"/>
          <w:szCs w:val="24"/>
        </w:rPr>
        <w:t>ние и эволюция Вселенной (5 часов)</w:t>
      </w:r>
      <w:r w:rsidRPr="00146E89">
        <w:rPr>
          <w:rFonts w:ascii="Times New Roman" w:hAnsi="Times New Roman" w:cs="Times New Roman"/>
          <w:sz w:val="24"/>
          <w:szCs w:val="24"/>
        </w:rPr>
        <w:t xml:space="preserve"> являются:</w:t>
      </w:r>
    </w:p>
    <w:p w:rsidR="00E64E38" w:rsidRPr="00146E89" w:rsidRDefault="00E64E38" w:rsidP="00E64E38">
      <w:pPr>
        <w:numPr>
          <w:ilvl w:val="0"/>
          <w:numId w:val="1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представление о составе, строении, происхождении и возрасте Солнечной системы;</w:t>
      </w:r>
    </w:p>
    <w:p w:rsidR="00E64E38" w:rsidRPr="00146E89" w:rsidRDefault="00E64E38" w:rsidP="00E64E38">
      <w:pPr>
        <w:numPr>
          <w:ilvl w:val="0"/>
          <w:numId w:val="1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умение применять физические законы для объяснения движения планет Солнечной системы,</w:t>
      </w:r>
    </w:p>
    <w:p w:rsidR="00E64E38" w:rsidRPr="00146E89" w:rsidRDefault="00E64E38" w:rsidP="00E64E38">
      <w:pPr>
        <w:numPr>
          <w:ilvl w:val="0"/>
          <w:numId w:val="1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E64E38" w:rsidRPr="00146E89" w:rsidRDefault="00E64E38" w:rsidP="00E64E38">
      <w:pPr>
        <w:numPr>
          <w:ilvl w:val="0"/>
          <w:numId w:val="1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64E38" w:rsidRPr="00146E89" w:rsidRDefault="00E64E38" w:rsidP="00E64E38">
      <w:pPr>
        <w:numPr>
          <w:ilvl w:val="0"/>
          <w:numId w:val="19"/>
        </w:num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jc w:val="center"/>
        <w:rPr>
          <w:rFonts w:ascii="Times New Roman" w:hAnsi="Times New Roman" w:cs="Times New Roman"/>
          <w:b/>
          <w:sz w:val="24"/>
          <w:szCs w:val="24"/>
        </w:rPr>
      </w:pPr>
    </w:p>
    <w:p w:rsidR="00E64E38" w:rsidRPr="00146E89" w:rsidRDefault="00E64E38" w:rsidP="00E64E38">
      <w:pPr>
        <w:ind w:left="-1620"/>
        <w:jc w:val="center"/>
        <w:rPr>
          <w:rFonts w:ascii="Times New Roman" w:hAnsi="Times New Roman" w:cs="Times New Roman"/>
          <w:b/>
          <w:sz w:val="24"/>
          <w:szCs w:val="24"/>
          <w:u w:val="single"/>
        </w:rPr>
      </w:pPr>
      <w:r w:rsidRPr="00146E89">
        <w:rPr>
          <w:rFonts w:ascii="Times New Roman" w:hAnsi="Times New Roman" w:cs="Times New Roman"/>
          <w:b/>
          <w:sz w:val="24"/>
          <w:szCs w:val="24"/>
          <w:u w:val="single"/>
        </w:rPr>
        <w:t>9.Тематическое планирование.</w:t>
      </w:r>
    </w:p>
    <w:tbl>
      <w:tblPr>
        <w:tblW w:w="1412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080"/>
        <w:gridCol w:w="2000"/>
        <w:gridCol w:w="3148"/>
      </w:tblGrid>
      <w:tr w:rsidR="00E64E38" w:rsidRPr="00146E89" w:rsidTr="004737B6">
        <w:trPr>
          <w:trHeight w:val="852"/>
        </w:trPr>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 xml:space="preserve">                         Тема</w:t>
            </w:r>
          </w:p>
        </w:tc>
        <w:tc>
          <w:tcPr>
            <w:tcW w:w="2000" w:type="dxa"/>
          </w:tcPr>
          <w:p w:rsidR="00E64E38" w:rsidRPr="00146E89" w:rsidRDefault="00E64E38" w:rsidP="004737B6">
            <w:pPr>
              <w:jc w:val="center"/>
              <w:rPr>
                <w:rFonts w:ascii="Times New Roman" w:hAnsi="Times New Roman" w:cs="Times New Roman"/>
                <w:b/>
                <w:sz w:val="24"/>
                <w:szCs w:val="24"/>
              </w:rPr>
            </w:pPr>
            <w:proofErr w:type="spellStart"/>
            <w:r w:rsidRPr="00146E89">
              <w:rPr>
                <w:rFonts w:ascii="Times New Roman" w:hAnsi="Times New Roman" w:cs="Times New Roman"/>
                <w:b/>
                <w:sz w:val="24"/>
                <w:szCs w:val="24"/>
              </w:rPr>
              <w:t>Количест</w:t>
            </w:r>
            <w:proofErr w:type="spellEnd"/>
            <w:r w:rsidRPr="00146E89">
              <w:rPr>
                <w:rFonts w:ascii="Times New Roman" w:hAnsi="Times New Roman" w:cs="Times New Roman"/>
                <w:b/>
                <w:sz w:val="24"/>
                <w:szCs w:val="24"/>
              </w:rPr>
              <w:t>-</w:t>
            </w:r>
          </w:p>
          <w:p w:rsidR="00E64E38" w:rsidRPr="00146E89" w:rsidRDefault="00E64E38" w:rsidP="004737B6">
            <w:pPr>
              <w:jc w:val="center"/>
              <w:rPr>
                <w:rFonts w:ascii="Times New Roman" w:hAnsi="Times New Roman" w:cs="Times New Roman"/>
                <w:b/>
                <w:sz w:val="24"/>
                <w:szCs w:val="24"/>
              </w:rPr>
            </w:pPr>
            <w:proofErr w:type="gramStart"/>
            <w:r w:rsidRPr="00146E89">
              <w:rPr>
                <w:rFonts w:ascii="Times New Roman" w:hAnsi="Times New Roman" w:cs="Times New Roman"/>
                <w:b/>
                <w:sz w:val="24"/>
                <w:szCs w:val="24"/>
              </w:rPr>
              <w:t>во</w:t>
            </w:r>
            <w:proofErr w:type="gramEnd"/>
            <w:r w:rsidRPr="00146E89">
              <w:rPr>
                <w:rFonts w:ascii="Times New Roman" w:hAnsi="Times New Roman" w:cs="Times New Roman"/>
                <w:b/>
                <w:sz w:val="24"/>
                <w:szCs w:val="24"/>
              </w:rPr>
              <w:t xml:space="preserve"> часов</w:t>
            </w:r>
          </w:p>
        </w:tc>
        <w:tc>
          <w:tcPr>
            <w:tcW w:w="3148"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Количество</w:t>
            </w:r>
          </w:p>
          <w:p w:rsidR="00E64E38" w:rsidRPr="00146E89" w:rsidRDefault="00E64E38" w:rsidP="004737B6">
            <w:pPr>
              <w:jc w:val="center"/>
              <w:rPr>
                <w:rFonts w:ascii="Times New Roman" w:hAnsi="Times New Roman" w:cs="Times New Roman"/>
                <w:b/>
                <w:sz w:val="24"/>
                <w:szCs w:val="24"/>
              </w:rPr>
            </w:pPr>
            <w:proofErr w:type="spellStart"/>
            <w:r w:rsidRPr="00146E89">
              <w:rPr>
                <w:rFonts w:ascii="Times New Roman" w:hAnsi="Times New Roman" w:cs="Times New Roman"/>
                <w:b/>
                <w:sz w:val="24"/>
                <w:szCs w:val="24"/>
              </w:rPr>
              <w:t>контро</w:t>
            </w:r>
            <w:proofErr w:type="spellEnd"/>
            <w:r w:rsidRPr="00146E89">
              <w:rPr>
                <w:rFonts w:ascii="Times New Roman" w:hAnsi="Times New Roman" w:cs="Times New Roman"/>
                <w:b/>
                <w:sz w:val="24"/>
                <w:szCs w:val="24"/>
              </w:rPr>
              <w:t>-</w:t>
            </w:r>
          </w:p>
          <w:p w:rsidR="00E64E38" w:rsidRPr="00146E89" w:rsidRDefault="00E64E38" w:rsidP="004737B6">
            <w:pPr>
              <w:jc w:val="center"/>
              <w:rPr>
                <w:rFonts w:ascii="Times New Roman" w:hAnsi="Times New Roman" w:cs="Times New Roman"/>
                <w:b/>
                <w:sz w:val="24"/>
                <w:szCs w:val="24"/>
              </w:rPr>
            </w:pPr>
            <w:proofErr w:type="spellStart"/>
            <w:r w:rsidRPr="00146E89">
              <w:rPr>
                <w:rFonts w:ascii="Times New Roman" w:hAnsi="Times New Roman" w:cs="Times New Roman"/>
                <w:b/>
                <w:sz w:val="24"/>
                <w:szCs w:val="24"/>
              </w:rPr>
              <w:t>ных</w:t>
            </w:r>
            <w:proofErr w:type="spellEnd"/>
            <w:r w:rsidRPr="00146E89">
              <w:rPr>
                <w:rFonts w:ascii="Times New Roman" w:hAnsi="Times New Roman" w:cs="Times New Roman"/>
                <w:b/>
                <w:sz w:val="24"/>
                <w:szCs w:val="24"/>
              </w:rPr>
              <w:t xml:space="preserve"> работ</w:t>
            </w: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7 класс</w:t>
            </w:r>
          </w:p>
        </w:tc>
        <w:tc>
          <w:tcPr>
            <w:tcW w:w="2000" w:type="dxa"/>
          </w:tcPr>
          <w:p w:rsidR="00E64E38" w:rsidRPr="00146E89" w:rsidRDefault="00E64E38" w:rsidP="004737B6">
            <w:pPr>
              <w:jc w:val="center"/>
              <w:rPr>
                <w:rFonts w:ascii="Times New Roman" w:hAnsi="Times New Roman" w:cs="Times New Roman"/>
                <w:b/>
                <w:sz w:val="24"/>
                <w:szCs w:val="24"/>
              </w:rPr>
            </w:pP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 xml:space="preserve">1 </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Физика и физические методы изучения природы</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3</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2</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Первоначальные сведения о строении вещества</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6</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 xml:space="preserve">3 </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Взаимодействие тел</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20</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4</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Давление твёрдых тел, газов и жидкостей</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22</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5</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Работа и мощность. Энергия.</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15</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6</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Итоговое повторение</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2</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Лабораторных работ</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10</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Контрольных работ</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4</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итого</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68</w:t>
            </w:r>
          </w:p>
        </w:tc>
        <w:tc>
          <w:tcPr>
            <w:tcW w:w="3148"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5</w:t>
            </w: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8 класс</w:t>
            </w:r>
          </w:p>
        </w:tc>
        <w:tc>
          <w:tcPr>
            <w:tcW w:w="2000" w:type="dxa"/>
          </w:tcPr>
          <w:p w:rsidR="00E64E38" w:rsidRPr="00146E89" w:rsidRDefault="00E64E38" w:rsidP="004737B6">
            <w:pPr>
              <w:jc w:val="center"/>
              <w:rPr>
                <w:rFonts w:ascii="Times New Roman" w:hAnsi="Times New Roman" w:cs="Times New Roman"/>
                <w:b/>
                <w:sz w:val="24"/>
                <w:szCs w:val="24"/>
              </w:rPr>
            </w:pP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1</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Тепловые явления. Агрегатные состояния вещества.</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24</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2</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Электрические явления</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32</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3</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Электромагнитные явления</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6/</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4</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Световые явления</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6/</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итого</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68</w:t>
            </w:r>
          </w:p>
        </w:tc>
        <w:tc>
          <w:tcPr>
            <w:tcW w:w="3148"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5</w:t>
            </w: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Лабораторных работ</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10</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Контрольных работ</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5</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9 класс</w:t>
            </w:r>
          </w:p>
        </w:tc>
        <w:tc>
          <w:tcPr>
            <w:tcW w:w="2000" w:type="dxa"/>
          </w:tcPr>
          <w:p w:rsidR="00E64E38" w:rsidRPr="00146E89" w:rsidRDefault="00E64E38" w:rsidP="004737B6">
            <w:pPr>
              <w:jc w:val="center"/>
              <w:rPr>
                <w:rFonts w:ascii="Times New Roman" w:hAnsi="Times New Roman" w:cs="Times New Roman"/>
                <w:b/>
                <w:sz w:val="24"/>
                <w:szCs w:val="24"/>
              </w:rPr>
            </w:pP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lastRenderedPageBreak/>
              <w:t>1</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Законы взаимодействия и движения тел</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23</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2</w:t>
            </w:r>
          </w:p>
        </w:tc>
        <w:tc>
          <w:tcPr>
            <w:tcW w:w="8080" w:type="dxa"/>
          </w:tcPr>
          <w:p w:rsidR="00E64E38" w:rsidRPr="00146E89" w:rsidRDefault="00E64E38" w:rsidP="004737B6">
            <w:pPr>
              <w:ind w:left="8144" w:hanging="8144"/>
              <w:jc w:val="center"/>
              <w:rPr>
                <w:rFonts w:ascii="Times New Roman" w:hAnsi="Times New Roman" w:cs="Times New Roman"/>
                <w:b/>
                <w:sz w:val="24"/>
                <w:szCs w:val="24"/>
              </w:rPr>
            </w:pPr>
            <w:r w:rsidRPr="00146E89">
              <w:rPr>
                <w:rFonts w:ascii="Times New Roman" w:hAnsi="Times New Roman" w:cs="Times New Roman"/>
                <w:b/>
                <w:sz w:val="24"/>
                <w:szCs w:val="24"/>
              </w:rPr>
              <w:t>Механические колебания</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10</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3</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Электромагнитное поле</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15</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4</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Квантовые явления</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14</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5</w:t>
            </w: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Строение и эволюция Вселенной.</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6</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Лабораторных работ</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4</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Контрольных работ</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4</w:t>
            </w:r>
          </w:p>
        </w:tc>
        <w:tc>
          <w:tcPr>
            <w:tcW w:w="3148" w:type="dxa"/>
          </w:tcPr>
          <w:p w:rsidR="00E64E38" w:rsidRPr="00146E89" w:rsidRDefault="00E64E38" w:rsidP="004737B6">
            <w:pPr>
              <w:jc w:val="center"/>
              <w:rPr>
                <w:rFonts w:ascii="Times New Roman" w:hAnsi="Times New Roman" w:cs="Times New Roman"/>
                <w:b/>
                <w:sz w:val="24"/>
                <w:szCs w:val="24"/>
              </w:rPr>
            </w:pPr>
          </w:p>
        </w:tc>
      </w:tr>
      <w:tr w:rsidR="00E64E38" w:rsidRPr="00146E89" w:rsidTr="004737B6">
        <w:tc>
          <w:tcPr>
            <w:tcW w:w="900" w:type="dxa"/>
          </w:tcPr>
          <w:p w:rsidR="00E64E38" w:rsidRPr="00146E89" w:rsidRDefault="00E64E38" w:rsidP="004737B6">
            <w:pPr>
              <w:jc w:val="center"/>
              <w:rPr>
                <w:rFonts w:ascii="Times New Roman" w:hAnsi="Times New Roman" w:cs="Times New Roman"/>
                <w:b/>
                <w:sz w:val="24"/>
                <w:szCs w:val="24"/>
              </w:rPr>
            </w:pPr>
          </w:p>
        </w:tc>
        <w:tc>
          <w:tcPr>
            <w:tcW w:w="808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итого</w:t>
            </w:r>
          </w:p>
        </w:tc>
        <w:tc>
          <w:tcPr>
            <w:tcW w:w="2000"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68</w:t>
            </w:r>
          </w:p>
        </w:tc>
        <w:tc>
          <w:tcPr>
            <w:tcW w:w="3148" w:type="dxa"/>
          </w:tcPr>
          <w:p w:rsidR="00E64E38" w:rsidRPr="00146E89" w:rsidRDefault="00E64E38" w:rsidP="004737B6">
            <w:pPr>
              <w:jc w:val="center"/>
              <w:rPr>
                <w:rFonts w:ascii="Times New Roman" w:hAnsi="Times New Roman" w:cs="Times New Roman"/>
                <w:b/>
                <w:sz w:val="24"/>
                <w:szCs w:val="24"/>
              </w:rPr>
            </w:pPr>
            <w:r w:rsidRPr="00146E89">
              <w:rPr>
                <w:rFonts w:ascii="Times New Roman" w:hAnsi="Times New Roman" w:cs="Times New Roman"/>
                <w:b/>
                <w:sz w:val="24"/>
                <w:szCs w:val="24"/>
              </w:rPr>
              <w:t>5</w:t>
            </w:r>
          </w:p>
        </w:tc>
      </w:tr>
    </w:tbl>
    <w:p w:rsidR="00E64E38" w:rsidRPr="00146E89" w:rsidRDefault="00E64E38" w:rsidP="00E64E38">
      <w:pPr>
        <w:pStyle w:val="af3"/>
        <w:rPr>
          <w:b/>
          <w:sz w:val="24"/>
          <w:szCs w:val="24"/>
        </w:rPr>
      </w:pPr>
      <w:r w:rsidRPr="00146E89">
        <w:rPr>
          <w:b/>
          <w:sz w:val="24"/>
          <w:szCs w:val="24"/>
        </w:rPr>
        <w:t xml:space="preserve">                  </w:t>
      </w:r>
    </w:p>
    <w:p w:rsidR="00E64E38" w:rsidRPr="00146E89" w:rsidRDefault="00E64E38" w:rsidP="00E64E38">
      <w:pPr>
        <w:spacing w:line="360" w:lineRule="auto"/>
        <w:rPr>
          <w:rFonts w:ascii="Times New Roman" w:hAnsi="Times New Roman" w:cs="Times New Roman"/>
          <w:b/>
          <w:sz w:val="24"/>
          <w:szCs w:val="24"/>
        </w:rPr>
      </w:pPr>
    </w:p>
    <w:p w:rsidR="00E64E38" w:rsidRPr="00146E89" w:rsidRDefault="00E64E38" w:rsidP="00E64E38">
      <w:pPr>
        <w:pStyle w:val="Style1"/>
        <w:suppressAutoHyphens w:val="0"/>
        <w:spacing w:line="360" w:lineRule="auto"/>
        <w:jc w:val="left"/>
        <w:rPr>
          <w:rStyle w:val="FontStyle13"/>
          <w:rFonts w:ascii="Times New Roman" w:hAnsi="Times New Roman" w:cs="Times New Roman"/>
          <w:b/>
          <w:bCs/>
          <w:sz w:val="24"/>
          <w:szCs w:val="24"/>
        </w:rPr>
      </w:pPr>
    </w:p>
    <w:p w:rsidR="00E64E38" w:rsidRPr="00146E89" w:rsidRDefault="00E64E38" w:rsidP="00E64E38">
      <w:pPr>
        <w:pStyle w:val="Style1"/>
        <w:suppressAutoHyphens w:val="0"/>
        <w:spacing w:line="360" w:lineRule="auto"/>
        <w:jc w:val="left"/>
        <w:rPr>
          <w:rStyle w:val="FontStyle13"/>
          <w:rFonts w:ascii="Times New Roman" w:hAnsi="Times New Roman" w:cs="Times New Roman"/>
          <w:b/>
          <w:bCs/>
          <w:sz w:val="24"/>
          <w:szCs w:val="24"/>
        </w:rPr>
      </w:pPr>
    </w:p>
    <w:p w:rsidR="00E64E38" w:rsidRPr="00146E89" w:rsidRDefault="00E64E38" w:rsidP="00E64E38">
      <w:pPr>
        <w:pStyle w:val="Style1"/>
        <w:suppressAutoHyphens w:val="0"/>
        <w:spacing w:line="360" w:lineRule="auto"/>
        <w:jc w:val="left"/>
        <w:rPr>
          <w:rStyle w:val="FontStyle13"/>
          <w:rFonts w:ascii="Times New Roman" w:hAnsi="Times New Roman" w:cs="Times New Roman"/>
          <w:b/>
          <w:bCs/>
          <w:sz w:val="24"/>
          <w:szCs w:val="24"/>
          <w:u w:val="single"/>
        </w:rPr>
      </w:pPr>
    </w:p>
    <w:p w:rsidR="00E64E38" w:rsidRPr="00146E89" w:rsidRDefault="00E64E38" w:rsidP="00E64E38">
      <w:pPr>
        <w:pStyle w:val="Style1"/>
        <w:suppressAutoHyphens w:val="0"/>
        <w:spacing w:line="360" w:lineRule="auto"/>
        <w:jc w:val="left"/>
        <w:rPr>
          <w:rStyle w:val="FontStyle12"/>
          <w:rFonts w:ascii="Times New Roman" w:hAnsi="Times New Roman" w:cs="Times New Roman"/>
          <w:b/>
          <w:i w:val="0"/>
          <w:iCs w:val="0"/>
          <w:sz w:val="24"/>
          <w:szCs w:val="24"/>
          <w:u w:val="single"/>
        </w:rPr>
      </w:pPr>
      <w:r w:rsidRPr="00146E89">
        <w:rPr>
          <w:rStyle w:val="FontStyle13"/>
          <w:rFonts w:ascii="Times New Roman" w:hAnsi="Times New Roman" w:cs="Times New Roman"/>
          <w:b/>
          <w:bCs/>
          <w:sz w:val="24"/>
          <w:szCs w:val="24"/>
          <w:u w:val="single"/>
        </w:rPr>
        <w:t>10. Описание учебно-методического и материально-технического обеспечения образовательного процесса:</w:t>
      </w:r>
    </w:p>
    <w:p w:rsidR="00E64E38" w:rsidRPr="00146E89" w:rsidRDefault="00E64E38" w:rsidP="00E64E38">
      <w:pPr>
        <w:spacing w:line="360" w:lineRule="auto"/>
        <w:rPr>
          <w:rFonts w:ascii="Times New Roman" w:eastAsia="MicrosoftSansSerif" w:hAnsi="Times New Roman" w:cs="Times New Roman"/>
          <w:bCs/>
          <w:sz w:val="24"/>
          <w:szCs w:val="24"/>
        </w:rPr>
      </w:pPr>
      <w:r w:rsidRPr="00146E89">
        <w:rPr>
          <w:rFonts w:ascii="Times New Roman" w:eastAsia="MicrosoftSansSerif" w:hAnsi="Times New Roman" w:cs="Times New Roman"/>
          <w:bCs/>
          <w:sz w:val="24"/>
          <w:szCs w:val="24"/>
        </w:rPr>
        <w:t xml:space="preserve">В состав учебно-методического комплекта (УМК)     по физике для  </w:t>
      </w:r>
      <w:r w:rsidRPr="00146E89">
        <w:rPr>
          <w:rFonts w:ascii="Times New Roman" w:eastAsia="CenturySchoolbook" w:hAnsi="Times New Roman" w:cs="Times New Roman"/>
          <w:bCs/>
          <w:sz w:val="24"/>
          <w:szCs w:val="24"/>
        </w:rPr>
        <w:t>7-9</w:t>
      </w:r>
      <w:r w:rsidRPr="00146E89">
        <w:rPr>
          <w:rFonts w:ascii="Times New Roman" w:eastAsia="CenturySchoolbook" w:hAnsi="Times New Roman" w:cs="Times New Roman"/>
          <w:sz w:val="24"/>
          <w:szCs w:val="24"/>
        </w:rPr>
        <w:t xml:space="preserve"> </w:t>
      </w:r>
      <w:r w:rsidRPr="00146E89">
        <w:rPr>
          <w:rFonts w:ascii="Times New Roman" w:eastAsia="MicrosoftSansSerif" w:hAnsi="Times New Roman" w:cs="Times New Roman"/>
          <w:bCs/>
          <w:sz w:val="24"/>
          <w:szCs w:val="24"/>
        </w:rPr>
        <w:t xml:space="preserve">классов </w:t>
      </w:r>
      <w:r w:rsidRPr="00146E89">
        <w:rPr>
          <w:rFonts w:ascii="Times New Roman" w:hAnsi="Times New Roman" w:cs="Times New Roman"/>
          <w:sz w:val="24"/>
          <w:szCs w:val="24"/>
        </w:rPr>
        <w:t xml:space="preserve">(Программа курса физики для 7—9 классов общеобразовательных учреждений, авторы А. В. </w:t>
      </w:r>
      <w:proofErr w:type="spellStart"/>
      <w:r w:rsidRPr="00146E89">
        <w:rPr>
          <w:rFonts w:ascii="Times New Roman" w:hAnsi="Times New Roman" w:cs="Times New Roman"/>
          <w:sz w:val="24"/>
          <w:szCs w:val="24"/>
        </w:rPr>
        <w:t>Перышкин</w:t>
      </w:r>
      <w:proofErr w:type="spellEnd"/>
      <w:r w:rsidRPr="00146E89">
        <w:rPr>
          <w:rFonts w:ascii="Times New Roman" w:hAnsi="Times New Roman" w:cs="Times New Roman"/>
          <w:sz w:val="24"/>
          <w:szCs w:val="24"/>
        </w:rPr>
        <w:t xml:space="preserve">, Н. В. </w:t>
      </w:r>
      <w:proofErr w:type="spellStart"/>
      <w:r w:rsidRPr="00146E89">
        <w:rPr>
          <w:rFonts w:ascii="Times New Roman" w:hAnsi="Times New Roman" w:cs="Times New Roman"/>
          <w:sz w:val="24"/>
          <w:szCs w:val="24"/>
        </w:rPr>
        <w:t>Филонович</w:t>
      </w:r>
      <w:proofErr w:type="spellEnd"/>
      <w:r w:rsidRPr="00146E89">
        <w:rPr>
          <w:rFonts w:ascii="Times New Roman" w:hAnsi="Times New Roman" w:cs="Times New Roman"/>
          <w:sz w:val="24"/>
          <w:szCs w:val="24"/>
        </w:rPr>
        <w:t xml:space="preserve">, Е. М. </w:t>
      </w:r>
      <w:proofErr w:type="spellStart"/>
      <w:r w:rsidRPr="00146E89">
        <w:rPr>
          <w:rFonts w:ascii="Times New Roman" w:hAnsi="Times New Roman" w:cs="Times New Roman"/>
          <w:sz w:val="24"/>
          <w:szCs w:val="24"/>
        </w:rPr>
        <w:t>Гутник</w:t>
      </w:r>
      <w:proofErr w:type="spellEnd"/>
      <w:r w:rsidRPr="00146E89">
        <w:rPr>
          <w:rFonts w:ascii="Times New Roman" w:hAnsi="Times New Roman" w:cs="Times New Roman"/>
          <w:sz w:val="24"/>
          <w:szCs w:val="24"/>
        </w:rPr>
        <w:t xml:space="preserve"> линии «Вертикаль») </w:t>
      </w:r>
      <w:r w:rsidRPr="00146E89">
        <w:rPr>
          <w:rFonts w:ascii="Times New Roman" w:eastAsia="MicrosoftSansSerif" w:hAnsi="Times New Roman" w:cs="Times New Roman"/>
          <w:bCs/>
          <w:sz w:val="24"/>
          <w:szCs w:val="24"/>
        </w:rPr>
        <w:t>входят:</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УМК «Физика. 7 класс»</w:t>
      </w:r>
    </w:p>
    <w:p w:rsidR="00E64E38" w:rsidRPr="00146E89" w:rsidRDefault="00E64E38" w:rsidP="00E64E38">
      <w:pPr>
        <w:numPr>
          <w:ilvl w:val="0"/>
          <w:numId w:val="40"/>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7 класс. Учебник (автор А. В. </w:t>
      </w:r>
      <w:proofErr w:type="spellStart"/>
      <w:r w:rsidRPr="00146E89">
        <w:rPr>
          <w:rFonts w:ascii="Times New Roman" w:hAnsi="Times New Roman" w:cs="Times New Roman"/>
          <w:sz w:val="24"/>
          <w:szCs w:val="24"/>
        </w:rPr>
        <w:t>Перышкин</w:t>
      </w:r>
      <w:proofErr w:type="spellEnd"/>
      <w:r w:rsidRPr="00146E89">
        <w:rPr>
          <w:rFonts w:ascii="Times New Roman" w:hAnsi="Times New Roman" w:cs="Times New Roman"/>
          <w:sz w:val="24"/>
          <w:szCs w:val="24"/>
        </w:rPr>
        <w:t xml:space="preserve">). </w:t>
      </w:r>
    </w:p>
    <w:p w:rsidR="00E64E38" w:rsidRPr="00146E89" w:rsidRDefault="00E64E38" w:rsidP="00E64E38">
      <w:pPr>
        <w:numPr>
          <w:ilvl w:val="0"/>
          <w:numId w:val="40"/>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Рабочая тетрадь. 7 класс (авторы Т. А. </w:t>
      </w:r>
      <w:proofErr w:type="spellStart"/>
      <w:r w:rsidRPr="00146E89">
        <w:rPr>
          <w:rFonts w:ascii="Times New Roman" w:hAnsi="Times New Roman" w:cs="Times New Roman"/>
          <w:sz w:val="24"/>
          <w:szCs w:val="24"/>
        </w:rPr>
        <w:t>Ханнанова</w:t>
      </w:r>
      <w:proofErr w:type="spellEnd"/>
      <w:r w:rsidRPr="00146E89">
        <w:rPr>
          <w:rFonts w:ascii="Times New Roman" w:hAnsi="Times New Roman" w:cs="Times New Roman"/>
          <w:sz w:val="24"/>
          <w:szCs w:val="24"/>
        </w:rPr>
        <w:t xml:space="preserve">, Н. К. </w:t>
      </w:r>
      <w:proofErr w:type="spellStart"/>
      <w:r w:rsidRPr="00146E89">
        <w:rPr>
          <w:rFonts w:ascii="Times New Roman" w:hAnsi="Times New Roman" w:cs="Times New Roman"/>
          <w:sz w:val="24"/>
          <w:szCs w:val="24"/>
        </w:rPr>
        <w:t>Ханнанов</w:t>
      </w:r>
      <w:proofErr w:type="spellEnd"/>
      <w:r w:rsidRPr="00146E89">
        <w:rPr>
          <w:rFonts w:ascii="Times New Roman" w:hAnsi="Times New Roman" w:cs="Times New Roman"/>
          <w:sz w:val="24"/>
          <w:szCs w:val="24"/>
        </w:rPr>
        <w:t xml:space="preserve">). Физика.  Методическое  пособие.  7  класс  (авторы Е. М. </w:t>
      </w:r>
      <w:proofErr w:type="spellStart"/>
      <w:r w:rsidRPr="00146E89">
        <w:rPr>
          <w:rFonts w:ascii="Times New Roman" w:hAnsi="Times New Roman" w:cs="Times New Roman"/>
          <w:sz w:val="24"/>
          <w:szCs w:val="24"/>
        </w:rPr>
        <w:t>Гутник</w:t>
      </w:r>
      <w:proofErr w:type="spellEnd"/>
      <w:r w:rsidRPr="00146E89">
        <w:rPr>
          <w:rFonts w:ascii="Times New Roman" w:hAnsi="Times New Roman" w:cs="Times New Roman"/>
          <w:sz w:val="24"/>
          <w:szCs w:val="24"/>
        </w:rPr>
        <w:t xml:space="preserve">, Е. В. Рыбакова). </w:t>
      </w:r>
    </w:p>
    <w:p w:rsidR="00E64E38" w:rsidRPr="00146E89" w:rsidRDefault="00E64E38" w:rsidP="00E64E38">
      <w:pPr>
        <w:numPr>
          <w:ilvl w:val="0"/>
          <w:numId w:val="40"/>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Тесты.  7  класс  (авторы  Н. К. </w:t>
      </w:r>
      <w:proofErr w:type="spellStart"/>
      <w:r w:rsidRPr="00146E89">
        <w:rPr>
          <w:rFonts w:ascii="Times New Roman" w:hAnsi="Times New Roman" w:cs="Times New Roman"/>
          <w:sz w:val="24"/>
          <w:szCs w:val="24"/>
        </w:rPr>
        <w:t>Ханнанов</w:t>
      </w:r>
      <w:proofErr w:type="spellEnd"/>
      <w:r w:rsidRPr="00146E89">
        <w:rPr>
          <w:rFonts w:ascii="Times New Roman" w:hAnsi="Times New Roman" w:cs="Times New Roman"/>
          <w:sz w:val="24"/>
          <w:szCs w:val="24"/>
        </w:rPr>
        <w:t xml:space="preserve">, Т. А. </w:t>
      </w:r>
      <w:proofErr w:type="spellStart"/>
      <w:r w:rsidRPr="00146E89">
        <w:rPr>
          <w:rFonts w:ascii="Times New Roman" w:hAnsi="Times New Roman" w:cs="Times New Roman"/>
          <w:sz w:val="24"/>
          <w:szCs w:val="24"/>
        </w:rPr>
        <w:t>Ханнанова</w:t>
      </w:r>
      <w:proofErr w:type="spellEnd"/>
      <w:r w:rsidRPr="00146E89">
        <w:rPr>
          <w:rFonts w:ascii="Times New Roman" w:hAnsi="Times New Roman" w:cs="Times New Roman"/>
          <w:sz w:val="24"/>
          <w:szCs w:val="24"/>
        </w:rPr>
        <w:t xml:space="preserve">). </w:t>
      </w:r>
    </w:p>
    <w:p w:rsidR="00E64E38" w:rsidRPr="00146E89" w:rsidRDefault="00E64E38" w:rsidP="00E64E38">
      <w:pPr>
        <w:numPr>
          <w:ilvl w:val="0"/>
          <w:numId w:val="40"/>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Дидактические материалы. 7 класс (авторы А. Е. Марон, Е. А. Марон). </w:t>
      </w:r>
    </w:p>
    <w:p w:rsidR="00E64E38" w:rsidRPr="00146E89" w:rsidRDefault="00E64E38" w:rsidP="00E64E38">
      <w:pPr>
        <w:numPr>
          <w:ilvl w:val="0"/>
          <w:numId w:val="40"/>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Сборник вопросов и задач. 7—9 классы (авторы А. Е. Марон, С. В. </w:t>
      </w:r>
      <w:proofErr w:type="spellStart"/>
      <w:r w:rsidRPr="00146E89">
        <w:rPr>
          <w:rFonts w:ascii="Times New Roman" w:hAnsi="Times New Roman" w:cs="Times New Roman"/>
          <w:sz w:val="24"/>
          <w:szCs w:val="24"/>
        </w:rPr>
        <w:t>Позойский</w:t>
      </w:r>
      <w:proofErr w:type="spellEnd"/>
      <w:r w:rsidRPr="00146E89">
        <w:rPr>
          <w:rFonts w:ascii="Times New Roman" w:hAnsi="Times New Roman" w:cs="Times New Roman"/>
          <w:sz w:val="24"/>
          <w:szCs w:val="24"/>
        </w:rPr>
        <w:t xml:space="preserve">, Е. А. Марон). </w:t>
      </w:r>
    </w:p>
    <w:p w:rsidR="00E64E38" w:rsidRPr="00146E89" w:rsidRDefault="00E64E38" w:rsidP="00E64E38">
      <w:pPr>
        <w:numPr>
          <w:ilvl w:val="0"/>
          <w:numId w:val="40"/>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Электронное приложение к учебнику.</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УМК «Физика. 8 класс»</w:t>
      </w:r>
    </w:p>
    <w:p w:rsidR="00E64E38" w:rsidRPr="00146E89" w:rsidRDefault="00E64E38" w:rsidP="00E64E38">
      <w:pPr>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146E89">
        <w:rPr>
          <w:rFonts w:ascii="Times New Roman" w:hAnsi="Times New Roman" w:cs="Times New Roman"/>
          <w:sz w:val="24"/>
          <w:szCs w:val="24"/>
        </w:rPr>
        <w:t xml:space="preserve">Физика. 8 класс. Учебник (автор А. В. </w:t>
      </w:r>
      <w:proofErr w:type="spellStart"/>
      <w:r w:rsidRPr="00146E89">
        <w:rPr>
          <w:rFonts w:ascii="Times New Roman" w:hAnsi="Times New Roman" w:cs="Times New Roman"/>
          <w:sz w:val="24"/>
          <w:szCs w:val="24"/>
        </w:rPr>
        <w:t>Перышкин</w:t>
      </w:r>
      <w:proofErr w:type="spellEnd"/>
      <w:r w:rsidRPr="00146E89">
        <w:rPr>
          <w:rFonts w:ascii="Times New Roman" w:hAnsi="Times New Roman" w:cs="Times New Roman"/>
          <w:sz w:val="24"/>
          <w:szCs w:val="24"/>
        </w:rPr>
        <w:t>).</w:t>
      </w:r>
    </w:p>
    <w:p w:rsidR="00E64E38" w:rsidRPr="00146E89" w:rsidRDefault="00E64E38" w:rsidP="00E64E38">
      <w:pPr>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Методическое  пособие.  8  класс  (авторы Е. М. </w:t>
      </w:r>
      <w:proofErr w:type="spellStart"/>
      <w:r w:rsidRPr="00146E89">
        <w:rPr>
          <w:rFonts w:ascii="Times New Roman" w:hAnsi="Times New Roman" w:cs="Times New Roman"/>
          <w:sz w:val="24"/>
          <w:szCs w:val="24"/>
        </w:rPr>
        <w:t>Гутник</w:t>
      </w:r>
      <w:proofErr w:type="spellEnd"/>
      <w:r w:rsidRPr="00146E89">
        <w:rPr>
          <w:rFonts w:ascii="Times New Roman" w:hAnsi="Times New Roman" w:cs="Times New Roman"/>
          <w:sz w:val="24"/>
          <w:szCs w:val="24"/>
        </w:rPr>
        <w:t xml:space="preserve">, Е. В. Рыбакова, Е. В. </w:t>
      </w:r>
      <w:proofErr w:type="spellStart"/>
      <w:r w:rsidRPr="00146E89">
        <w:rPr>
          <w:rFonts w:ascii="Times New Roman" w:hAnsi="Times New Roman" w:cs="Times New Roman"/>
          <w:sz w:val="24"/>
          <w:szCs w:val="24"/>
        </w:rPr>
        <w:t>Шаронина</w:t>
      </w:r>
      <w:proofErr w:type="spellEnd"/>
      <w:r w:rsidRPr="00146E89">
        <w:rPr>
          <w:rFonts w:ascii="Times New Roman" w:hAnsi="Times New Roman" w:cs="Times New Roman"/>
          <w:sz w:val="24"/>
          <w:szCs w:val="24"/>
        </w:rPr>
        <w:t xml:space="preserve">). </w:t>
      </w:r>
    </w:p>
    <w:p w:rsidR="00E64E38" w:rsidRPr="00146E89" w:rsidRDefault="00E64E38" w:rsidP="00E64E38">
      <w:pPr>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lastRenderedPageBreak/>
        <w:t xml:space="preserve">Физика.  Тесты.  8  класс  (авторы  Н. К. </w:t>
      </w:r>
      <w:proofErr w:type="spellStart"/>
      <w:r w:rsidRPr="00146E89">
        <w:rPr>
          <w:rFonts w:ascii="Times New Roman" w:hAnsi="Times New Roman" w:cs="Times New Roman"/>
          <w:sz w:val="24"/>
          <w:szCs w:val="24"/>
        </w:rPr>
        <w:t>Ханнанов</w:t>
      </w:r>
      <w:proofErr w:type="spellEnd"/>
      <w:r w:rsidRPr="00146E89">
        <w:rPr>
          <w:rFonts w:ascii="Times New Roman" w:hAnsi="Times New Roman" w:cs="Times New Roman"/>
          <w:sz w:val="24"/>
          <w:szCs w:val="24"/>
        </w:rPr>
        <w:t xml:space="preserve">, Т. А. </w:t>
      </w:r>
      <w:proofErr w:type="spellStart"/>
      <w:r w:rsidRPr="00146E89">
        <w:rPr>
          <w:rFonts w:ascii="Times New Roman" w:hAnsi="Times New Roman" w:cs="Times New Roman"/>
          <w:sz w:val="24"/>
          <w:szCs w:val="24"/>
        </w:rPr>
        <w:t>Ханнанова</w:t>
      </w:r>
      <w:proofErr w:type="spellEnd"/>
      <w:r w:rsidRPr="00146E89">
        <w:rPr>
          <w:rFonts w:ascii="Times New Roman" w:hAnsi="Times New Roman" w:cs="Times New Roman"/>
          <w:sz w:val="24"/>
          <w:szCs w:val="24"/>
        </w:rPr>
        <w:t xml:space="preserve">). </w:t>
      </w:r>
    </w:p>
    <w:p w:rsidR="00E64E38" w:rsidRPr="00146E89" w:rsidRDefault="00E64E38" w:rsidP="00E64E38">
      <w:pPr>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Дидактические материалы. 8 класс (авторы А. Е. Марон, Е. А. Марон). </w:t>
      </w:r>
    </w:p>
    <w:p w:rsidR="00E64E38" w:rsidRPr="00146E89" w:rsidRDefault="00E64E38" w:rsidP="00E64E38">
      <w:pPr>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Физика. Сборник вопросов и задач. 7—9 классы (</w:t>
      </w:r>
      <w:proofErr w:type="spellStart"/>
      <w:proofErr w:type="gramStart"/>
      <w:r w:rsidRPr="00146E89">
        <w:rPr>
          <w:rFonts w:ascii="Times New Roman" w:hAnsi="Times New Roman" w:cs="Times New Roman"/>
          <w:sz w:val="24"/>
          <w:szCs w:val="24"/>
        </w:rPr>
        <w:t>авто-ры</w:t>
      </w:r>
      <w:proofErr w:type="spellEnd"/>
      <w:proofErr w:type="gramEnd"/>
      <w:r w:rsidRPr="00146E89">
        <w:rPr>
          <w:rFonts w:ascii="Times New Roman" w:hAnsi="Times New Roman" w:cs="Times New Roman"/>
          <w:sz w:val="24"/>
          <w:szCs w:val="24"/>
        </w:rPr>
        <w:t xml:space="preserve"> А. Е. Марон, С. В. </w:t>
      </w:r>
      <w:proofErr w:type="spellStart"/>
      <w:r w:rsidRPr="00146E89">
        <w:rPr>
          <w:rFonts w:ascii="Times New Roman" w:hAnsi="Times New Roman" w:cs="Times New Roman"/>
          <w:sz w:val="24"/>
          <w:szCs w:val="24"/>
        </w:rPr>
        <w:t>Позойский</w:t>
      </w:r>
      <w:proofErr w:type="spellEnd"/>
      <w:r w:rsidRPr="00146E89">
        <w:rPr>
          <w:rFonts w:ascii="Times New Roman" w:hAnsi="Times New Roman" w:cs="Times New Roman"/>
          <w:sz w:val="24"/>
          <w:szCs w:val="24"/>
        </w:rPr>
        <w:t xml:space="preserve">, Е. А. Марон). </w:t>
      </w:r>
    </w:p>
    <w:p w:rsidR="00E64E38" w:rsidRPr="00146E89" w:rsidRDefault="00E64E38" w:rsidP="00E64E38">
      <w:pPr>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Электронное приложение к учебнику.</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УМК «Физика. 9 класс»</w:t>
      </w:r>
    </w:p>
    <w:p w:rsidR="00E64E38" w:rsidRPr="00146E89" w:rsidRDefault="00E64E38" w:rsidP="00E64E38">
      <w:pPr>
        <w:numPr>
          <w:ilvl w:val="0"/>
          <w:numId w:val="4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9 класс. Учебник (авторы А. В. </w:t>
      </w:r>
      <w:proofErr w:type="spellStart"/>
      <w:r w:rsidRPr="00146E89">
        <w:rPr>
          <w:rFonts w:ascii="Times New Roman" w:hAnsi="Times New Roman" w:cs="Times New Roman"/>
          <w:sz w:val="24"/>
          <w:szCs w:val="24"/>
        </w:rPr>
        <w:t>Перышкин</w:t>
      </w:r>
      <w:proofErr w:type="spellEnd"/>
      <w:r w:rsidRPr="00146E89">
        <w:rPr>
          <w:rFonts w:ascii="Times New Roman" w:hAnsi="Times New Roman" w:cs="Times New Roman"/>
          <w:sz w:val="24"/>
          <w:szCs w:val="24"/>
        </w:rPr>
        <w:t xml:space="preserve">, Е. М. </w:t>
      </w:r>
      <w:proofErr w:type="spellStart"/>
      <w:r w:rsidRPr="00146E89">
        <w:rPr>
          <w:rFonts w:ascii="Times New Roman" w:hAnsi="Times New Roman" w:cs="Times New Roman"/>
          <w:sz w:val="24"/>
          <w:szCs w:val="24"/>
        </w:rPr>
        <w:t>Гутник</w:t>
      </w:r>
      <w:proofErr w:type="spellEnd"/>
      <w:r w:rsidRPr="00146E89">
        <w:rPr>
          <w:rFonts w:ascii="Times New Roman" w:hAnsi="Times New Roman" w:cs="Times New Roman"/>
          <w:sz w:val="24"/>
          <w:szCs w:val="24"/>
        </w:rPr>
        <w:t xml:space="preserve">). </w:t>
      </w:r>
    </w:p>
    <w:p w:rsidR="00E64E38" w:rsidRPr="00146E89" w:rsidRDefault="00E64E38" w:rsidP="00E64E38">
      <w:pPr>
        <w:numPr>
          <w:ilvl w:val="0"/>
          <w:numId w:val="4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Тематическое планирование. 9 класс (автор Е. М. </w:t>
      </w:r>
      <w:proofErr w:type="spellStart"/>
      <w:r w:rsidRPr="00146E89">
        <w:rPr>
          <w:rFonts w:ascii="Times New Roman" w:hAnsi="Times New Roman" w:cs="Times New Roman"/>
          <w:sz w:val="24"/>
          <w:szCs w:val="24"/>
        </w:rPr>
        <w:t>Гутник</w:t>
      </w:r>
      <w:proofErr w:type="spellEnd"/>
      <w:r w:rsidRPr="00146E89">
        <w:rPr>
          <w:rFonts w:ascii="Times New Roman" w:hAnsi="Times New Roman" w:cs="Times New Roman"/>
          <w:sz w:val="24"/>
          <w:szCs w:val="24"/>
        </w:rPr>
        <w:t xml:space="preserve">). </w:t>
      </w:r>
    </w:p>
    <w:p w:rsidR="00E64E38" w:rsidRPr="00146E89" w:rsidRDefault="00E64E38" w:rsidP="00E64E38">
      <w:pPr>
        <w:numPr>
          <w:ilvl w:val="0"/>
          <w:numId w:val="4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Тесты.  9  класс  (авторы  Н. К. </w:t>
      </w:r>
      <w:proofErr w:type="spellStart"/>
      <w:r w:rsidRPr="00146E89">
        <w:rPr>
          <w:rFonts w:ascii="Times New Roman" w:hAnsi="Times New Roman" w:cs="Times New Roman"/>
          <w:sz w:val="24"/>
          <w:szCs w:val="24"/>
        </w:rPr>
        <w:t>Ханнанов</w:t>
      </w:r>
      <w:proofErr w:type="spellEnd"/>
      <w:r w:rsidRPr="00146E89">
        <w:rPr>
          <w:rFonts w:ascii="Times New Roman" w:hAnsi="Times New Roman" w:cs="Times New Roman"/>
          <w:sz w:val="24"/>
          <w:szCs w:val="24"/>
        </w:rPr>
        <w:t xml:space="preserve">, Т. А. </w:t>
      </w:r>
      <w:proofErr w:type="spellStart"/>
      <w:r w:rsidRPr="00146E89">
        <w:rPr>
          <w:rFonts w:ascii="Times New Roman" w:hAnsi="Times New Roman" w:cs="Times New Roman"/>
          <w:sz w:val="24"/>
          <w:szCs w:val="24"/>
        </w:rPr>
        <w:t>Ханнанова</w:t>
      </w:r>
      <w:proofErr w:type="spellEnd"/>
      <w:r w:rsidRPr="00146E89">
        <w:rPr>
          <w:rFonts w:ascii="Times New Roman" w:hAnsi="Times New Roman" w:cs="Times New Roman"/>
          <w:sz w:val="24"/>
          <w:szCs w:val="24"/>
        </w:rPr>
        <w:t xml:space="preserve">). </w:t>
      </w:r>
    </w:p>
    <w:p w:rsidR="00E64E38" w:rsidRPr="00146E89" w:rsidRDefault="00E64E38" w:rsidP="00E64E38">
      <w:pPr>
        <w:numPr>
          <w:ilvl w:val="0"/>
          <w:numId w:val="4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Дидактические материалы. 9 класс (авторы А. Е. Марон, Е. А. Марон). </w:t>
      </w:r>
    </w:p>
    <w:p w:rsidR="00E64E38" w:rsidRPr="00146E89" w:rsidRDefault="00E64E38" w:rsidP="00E64E38">
      <w:pPr>
        <w:numPr>
          <w:ilvl w:val="0"/>
          <w:numId w:val="4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Сборник вопросов и задач. 7—9 классы (авторы А. Е. Марон, С. В. </w:t>
      </w:r>
      <w:proofErr w:type="spellStart"/>
      <w:r w:rsidRPr="00146E89">
        <w:rPr>
          <w:rFonts w:ascii="Times New Roman" w:hAnsi="Times New Roman" w:cs="Times New Roman"/>
          <w:sz w:val="24"/>
          <w:szCs w:val="24"/>
        </w:rPr>
        <w:t>Позойский</w:t>
      </w:r>
      <w:proofErr w:type="spellEnd"/>
      <w:r w:rsidRPr="00146E89">
        <w:rPr>
          <w:rFonts w:ascii="Times New Roman" w:hAnsi="Times New Roman" w:cs="Times New Roman"/>
          <w:sz w:val="24"/>
          <w:szCs w:val="24"/>
        </w:rPr>
        <w:t xml:space="preserve">, Е. А. Марон). </w:t>
      </w:r>
    </w:p>
    <w:p w:rsidR="00E64E38" w:rsidRPr="00146E89" w:rsidRDefault="00E64E38" w:rsidP="00E64E38">
      <w:pPr>
        <w:numPr>
          <w:ilvl w:val="0"/>
          <w:numId w:val="4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Электронное приложение к учебнику.</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b/>
          <w:sz w:val="24"/>
          <w:szCs w:val="24"/>
        </w:rPr>
        <w:t>Электронные учебные издания:</w:t>
      </w:r>
    </w:p>
    <w:p w:rsidR="00E64E38" w:rsidRPr="00146E89" w:rsidRDefault="00E64E38" w:rsidP="00E64E38">
      <w:pPr>
        <w:numPr>
          <w:ilvl w:val="0"/>
          <w:numId w:val="4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Физика. Библиотека наглядных пособий. 7—11 классы (под редакцией Н. К. </w:t>
      </w:r>
      <w:proofErr w:type="spellStart"/>
      <w:r w:rsidRPr="00146E89">
        <w:rPr>
          <w:rFonts w:ascii="Times New Roman" w:hAnsi="Times New Roman" w:cs="Times New Roman"/>
          <w:sz w:val="24"/>
          <w:szCs w:val="24"/>
        </w:rPr>
        <w:t>Ханнанова</w:t>
      </w:r>
      <w:proofErr w:type="spellEnd"/>
      <w:r w:rsidRPr="00146E89">
        <w:rPr>
          <w:rFonts w:ascii="Times New Roman" w:hAnsi="Times New Roman" w:cs="Times New Roman"/>
          <w:sz w:val="24"/>
          <w:szCs w:val="24"/>
        </w:rPr>
        <w:t xml:space="preserve">). </w:t>
      </w:r>
    </w:p>
    <w:p w:rsidR="00E64E38" w:rsidRPr="00146E89" w:rsidRDefault="00E64E38" w:rsidP="00E64E38">
      <w:pPr>
        <w:numPr>
          <w:ilvl w:val="0"/>
          <w:numId w:val="4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Лабораторные работы по физике. 7 класс (виртуальная физическая лаборатория). </w:t>
      </w:r>
    </w:p>
    <w:p w:rsidR="00E64E38" w:rsidRPr="00146E89" w:rsidRDefault="00E64E38" w:rsidP="00E64E38">
      <w:pPr>
        <w:numPr>
          <w:ilvl w:val="0"/>
          <w:numId w:val="4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Лабораторные работы по физике. 8 класс (виртуальная физическая лаборатория). </w:t>
      </w:r>
    </w:p>
    <w:p w:rsidR="00E64E38" w:rsidRPr="00146E89" w:rsidRDefault="00E64E38" w:rsidP="00E64E38">
      <w:pPr>
        <w:numPr>
          <w:ilvl w:val="0"/>
          <w:numId w:val="43"/>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Лабораторные работы по физике. 9 класс (виртуальная физическая лаборатория). </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Список наглядных пособий:</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Таблицы общего назначения</w:t>
      </w:r>
    </w:p>
    <w:p w:rsidR="00E64E38" w:rsidRPr="00146E89" w:rsidRDefault="00E64E38" w:rsidP="00E64E38">
      <w:pPr>
        <w:numPr>
          <w:ilvl w:val="0"/>
          <w:numId w:val="4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Международная система единиц (СИ). </w:t>
      </w:r>
    </w:p>
    <w:p w:rsidR="00E64E38" w:rsidRPr="00146E89" w:rsidRDefault="00E64E38" w:rsidP="00E64E38">
      <w:pPr>
        <w:numPr>
          <w:ilvl w:val="0"/>
          <w:numId w:val="4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Приставки для образования десятичных кратных и дольных единиц. </w:t>
      </w:r>
    </w:p>
    <w:p w:rsidR="00E64E38" w:rsidRPr="00146E89" w:rsidRDefault="00E64E38" w:rsidP="00E64E38">
      <w:pPr>
        <w:numPr>
          <w:ilvl w:val="0"/>
          <w:numId w:val="4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Физические постоянные. </w:t>
      </w:r>
    </w:p>
    <w:p w:rsidR="00E64E38" w:rsidRPr="00146E89" w:rsidRDefault="00E64E38" w:rsidP="00E64E38">
      <w:pPr>
        <w:numPr>
          <w:ilvl w:val="0"/>
          <w:numId w:val="4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Шкала электромагнитных волн. </w:t>
      </w:r>
    </w:p>
    <w:p w:rsidR="00E64E38" w:rsidRPr="00146E89" w:rsidRDefault="00E64E38" w:rsidP="00E64E38">
      <w:pPr>
        <w:numPr>
          <w:ilvl w:val="0"/>
          <w:numId w:val="4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Правила по технике безопасности при работе в кабинете физики. </w:t>
      </w:r>
    </w:p>
    <w:p w:rsidR="00E64E38" w:rsidRPr="00146E89" w:rsidRDefault="00E64E38" w:rsidP="00E64E38">
      <w:pPr>
        <w:numPr>
          <w:ilvl w:val="0"/>
          <w:numId w:val="4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Меры безопасности при постановке и проведении </w:t>
      </w:r>
      <w:proofErr w:type="spellStart"/>
      <w:proofErr w:type="gramStart"/>
      <w:r w:rsidRPr="00146E89">
        <w:rPr>
          <w:rFonts w:ascii="Times New Roman" w:hAnsi="Times New Roman" w:cs="Times New Roman"/>
          <w:sz w:val="24"/>
          <w:szCs w:val="24"/>
        </w:rPr>
        <w:t>лабо-раторных</w:t>
      </w:r>
      <w:proofErr w:type="spellEnd"/>
      <w:proofErr w:type="gramEnd"/>
      <w:r w:rsidRPr="00146E89">
        <w:rPr>
          <w:rFonts w:ascii="Times New Roman" w:hAnsi="Times New Roman" w:cs="Times New Roman"/>
          <w:sz w:val="24"/>
          <w:szCs w:val="24"/>
        </w:rPr>
        <w:t xml:space="preserve"> работ по электричеству. </w:t>
      </w:r>
    </w:p>
    <w:p w:rsidR="00E64E38" w:rsidRPr="00146E89" w:rsidRDefault="00E64E38" w:rsidP="00E64E38">
      <w:pPr>
        <w:numPr>
          <w:ilvl w:val="0"/>
          <w:numId w:val="4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46E89">
        <w:rPr>
          <w:rFonts w:ascii="Times New Roman" w:hAnsi="Times New Roman" w:cs="Times New Roman"/>
          <w:sz w:val="24"/>
          <w:szCs w:val="24"/>
        </w:rPr>
        <w:t xml:space="preserve">Порядок решения количественных задач. </w:t>
      </w:r>
    </w:p>
    <w:p w:rsidR="00E64E38" w:rsidRPr="00146E89" w:rsidRDefault="00E64E38" w:rsidP="00E64E38">
      <w:pPr>
        <w:spacing w:line="360" w:lineRule="auto"/>
        <w:rPr>
          <w:rFonts w:ascii="Times New Roman" w:hAnsi="Times New Roman" w:cs="Times New Roman"/>
          <w:b/>
          <w:sz w:val="24"/>
          <w:szCs w:val="24"/>
        </w:rPr>
      </w:pPr>
      <w:r w:rsidRPr="00146E89">
        <w:rPr>
          <w:rFonts w:ascii="Times New Roman" w:hAnsi="Times New Roman" w:cs="Times New Roman"/>
          <w:b/>
          <w:sz w:val="24"/>
          <w:szCs w:val="24"/>
        </w:rPr>
        <w:t>Тематические таблицы</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 Броуновское движение. Диффузия.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 Поверхностное натяжение, капиллярность.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lastRenderedPageBreak/>
        <w:t xml:space="preserve">3. Манометр.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4. Строение атмосферы Земли.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5. Атмосферное давление.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6. Барометр-анероид.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7. Виды деформаций I.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8. Виды деформаций II.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9. Глаз как оптическая система.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10. Оптические приборы.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11. Измерение температуры.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12. Внутренняя энергия.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13. Теплоизоляционные материалы.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14. Плавление, испарение, кипение.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15. Двигатель внутреннего сгорания.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16. Двигатель постоянного тока.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17. Траектория движения.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18. Относительность движения.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19. Второй закон Ньютона.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20. Реактивное движение.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21. Космический корабль «Восток».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22. Работа силы.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23. Механические волны.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24. Приборы магнитоэлектрической системы.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25. Схема гидроэлектростанции.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26. Трансформатор.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lastRenderedPageBreak/>
        <w:t xml:space="preserve">27. Передача и распределение электроэнергии.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28. Динамик. Микрофон.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29. Модели строения атома.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30. Схема опыта Резерфорда.</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31. Цепная ядерная реакция.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32. Ядерный реактор.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33. Звезды.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34. Солнечная система.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35. Затмения.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36. Земля — планета Солнечной системы. Строение Солнца.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37. Луна.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38. Планеты земной группы.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 xml:space="preserve">39. Планеты-гиганты. </w:t>
      </w:r>
    </w:p>
    <w:p w:rsidR="00E64E38" w:rsidRPr="00146E89" w:rsidRDefault="00E64E38" w:rsidP="00E64E38">
      <w:pPr>
        <w:spacing w:line="360" w:lineRule="auto"/>
        <w:rPr>
          <w:rFonts w:ascii="Times New Roman" w:hAnsi="Times New Roman" w:cs="Times New Roman"/>
          <w:sz w:val="24"/>
          <w:szCs w:val="24"/>
        </w:rPr>
      </w:pPr>
      <w:r w:rsidRPr="00146E89">
        <w:rPr>
          <w:rFonts w:ascii="Times New Roman" w:hAnsi="Times New Roman" w:cs="Times New Roman"/>
          <w:sz w:val="24"/>
          <w:szCs w:val="24"/>
        </w:rPr>
        <w:t>40. Малые тела Солнечной системы.</w:t>
      </w: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64E38" w:rsidRPr="00146E89" w:rsidRDefault="00E64E38" w:rsidP="00E64E38">
      <w:pPr>
        <w:spacing w:line="360" w:lineRule="auto"/>
        <w:jc w:val="center"/>
        <w:rPr>
          <w:rFonts w:ascii="Times New Roman" w:hAnsi="Times New Roman" w:cs="Times New Roman"/>
          <w:b/>
          <w:sz w:val="24"/>
          <w:szCs w:val="24"/>
        </w:rPr>
      </w:pPr>
    </w:p>
    <w:p w:rsidR="00E77FD9" w:rsidRPr="00146E89" w:rsidRDefault="00E77FD9">
      <w:pPr>
        <w:rPr>
          <w:rFonts w:ascii="Times New Roman" w:hAnsi="Times New Roman" w:cs="Times New Roman"/>
          <w:sz w:val="24"/>
          <w:szCs w:val="24"/>
        </w:rPr>
      </w:pPr>
    </w:p>
    <w:sectPr w:rsidR="00E77FD9" w:rsidRPr="00146E89" w:rsidSect="00E77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SchoolBookCSanPin-Regular">
    <w:charset w:val="CC"/>
    <w:family w:val="roman"/>
    <w:pitch w:val="default"/>
    <w:sig w:usb0="00000000" w:usb1="00000000" w:usb2="00000000" w:usb3="00000000" w:csb0="00000000" w:csb1="00000000"/>
  </w:font>
  <w:font w:name="SymbolMT">
    <w:charset w:val="00"/>
    <w:family w:val="auto"/>
    <w:pitch w:val="default"/>
    <w:sig w:usb0="00000000" w:usb1="00000000" w:usb2="00000000" w:usb3="00000000" w:csb0="00000000" w:csb1="00000000"/>
  </w:font>
  <w:font w:name="MicrosoftSansSerif">
    <w:altName w:val="Arial"/>
    <w:charset w:val="CC"/>
    <w:family w:val="swiss"/>
    <w:pitch w:val="default"/>
    <w:sig w:usb0="00000000" w:usb1="00000000" w:usb2="00000000" w:usb3="00000000" w:csb0="00000000" w:csb1="00000000"/>
  </w:font>
  <w:font w:name="CenturySchoolbook">
    <w:charset w:val="CC"/>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E89"/>
    <w:multiLevelType w:val="hybridMultilevel"/>
    <w:tmpl w:val="4C886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E563621"/>
    <w:multiLevelType w:val="hybridMultilevel"/>
    <w:tmpl w:val="9C0E58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0EB44B33"/>
    <w:multiLevelType w:val="hybridMultilevel"/>
    <w:tmpl w:val="7270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54AA5"/>
    <w:multiLevelType w:val="hybridMultilevel"/>
    <w:tmpl w:val="0C60038E"/>
    <w:lvl w:ilvl="0" w:tplc="D6B69400">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67497"/>
    <w:multiLevelType w:val="hybridMultilevel"/>
    <w:tmpl w:val="5B902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060A6B"/>
    <w:multiLevelType w:val="hybridMultilevel"/>
    <w:tmpl w:val="C21C2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28DC48F4"/>
    <w:multiLevelType w:val="hybridMultilevel"/>
    <w:tmpl w:val="3856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32995669"/>
    <w:multiLevelType w:val="hybridMultilevel"/>
    <w:tmpl w:val="6E3A2F50"/>
    <w:lvl w:ilvl="0" w:tplc="DD1E85DE">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AC793E"/>
    <w:multiLevelType w:val="hybridMultilevel"/>
    <w:tmpl w:val="2EEE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CE0754"/>
    <w:multiLevelType w:val="hybridMultilevel"/>
    <w:tmpl w:val="98268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D722F1"/>
    <w:multiLevelType w:val="hybridMultilevel"/>
    <w:tmpl w:val="81681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C1FE2"/>
    <w:multiLevelType w:val="hybridMultilevel"/>
    <w:tmpl w:val="AE8E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4ED86758"/>
    <w:multiLevelType w:val="hybridMultilevel"/>
    <w:tmpl w:val="D7A8BFBE"/>
    <w:lvl w:ilvl="0" w:tplc="ACCA307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EF85411"/>
    <w:multiLevelType w:val="hybridMultilevel"/>
    <w:tmpl w:val="C146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8F43C3"/>
    <w:multiLevelType w:val="hybridMultilevel"/>
    <w:tmpl w:val="CB6C6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2102D"/>
    <w:multiLevelType w:val="hybridMultilevel"/>
    <w:tmpl w:val="626A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nsid w:val="59474AF5"/>
    <w:multiLevelType w:val="hybridMultilevel"/>
    <w:tmpl w:val="A1DE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nsid w:val="5D0314DE"/>
    <w:multiLevelType w:val="hybridMultilevel"/>
    <w:tmpl w:val="5710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636FB4"/>
    <w:multiLevelType w:val="hybridMultilevel"/>
    <w:tmpl w:val="F912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nsid w:val="683A4D93"/>
    <w:multiLevelType w:val="hybridMultilevel"/>
    <w:tmpl w:val="9C1C4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CB702D"/>
    <w:multiLevelType w:val="hybridMultilevel"/>
    <w:tmpl w:val="945C0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3">
    <w:nsid w:val="6A434E16"/>
    <w:multiLevelType w:val="hybridMultilevel"/>
    <w:tmpl w:val="ACD28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89287C"/>
    <w:multiLevelType w:val="hybridMultilevel"/>
    <w:tmpl w:val="C0FE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180476"/>
    <w:multiLevelType w:val="hybridMultilevel"/>
    <w:tmpl w:val="BE7C2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nsid w:val="76586FBE"/>
    <w:multiLevelType w:val="hybridMultilevel"/>
    <w:tmpl w:val="D540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9">
    <w:nsid w:val="783E3DD5"/>
    <w:multiLevelType w:val="hybridMultilevel"/>
    <w:tmpl w:val="C2608F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nsid w:val="7A3219F7"/>
    <w:multiLevelType w:val="hybridMultilevel"/>
    <w:tmpl w:val="9004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0829A7"/>
    <w:multiLevelType w:val="hybridMultilevel"/>
    <w:tmpl w:val="BFBC39D0"/>
    <w:lvl w:ilvl="0" w:tplc="FAEE23B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5A5302"/>
    <w:multiLevelType w:val="hybridMultilevel"/>
    <w:tmpl w:val="938A8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6"/>
  </w:num>
  <w:num w:numId="2">
    <w:abstractNumId w:val="11"/>
  </w:num>
  <w:num w:numId="3">
    <w:abstractNumId w:val="14"/>
  </w:num>
  <w:num w:numId="4">
    <w:abstractNumId w:val="5"/>
  </w:num>
  <w:num w:numId="5">
    <w:abstractNumId w:val="2"/>
  </w:num>
  <w:num w:numId="6">
    <w:abstractNumId w:val="10"/>
  </w:num>
  <w:num w:numId="7">
    <w:abstractNumId w:val="38"/>
  </w:num>
  <w:num w:numId="8">
    <w:abstractNumId w:val="22"/>
  </w:num>
  <w:num w:numId="9">
    <w:abstractNumId w:val="29"/>
  </w:num>
  <w:num w:numId="10">
    <w:abstractNumId w:val="25"/>
  </w:num>
  <w:num w:numId="11">
    <w:abstractNumId w:val="8"/>
  </w:num>
  <w:num w:numId="12">
    <w:abstractNumId w:val="17"/>
  </w:num>
  <w:num w:numId="13">
    <w:abstractNumId w:val="23"/>
  </w:num>
  <w:num w:numId="14">
    <w:abstractNumId w:val="43"/>
  </w:num>
  <w:num w:numId="15">
    <w:abstractNumId w:val="32"/>
  </w:num>
  <w:num w:numId="16">
    <w:abstractNumId w:val="1"/>
  </w:num>
  <w:num w:numId="17">
    <w:abstractNumId w:val="28"/>
  </w:num>
  <w:num w:numId="18">
    <w:abstractNumId w:val="36"/>
  </w:num>
  <w:num w:numId="19">
    <w:abstractNumId w:val="39"/>
  </w:num>
  <w:num w:numId="20">
    <w:abstractNumId w:val="4"/>
  </w:num>
  <w:num w:numId="21">
    <w:abstractNumId w:val="3"/>
  </w:num>
  <w:num w:numId="22">
    <w:abstractNumId w:val="12"/>
  </w:num>
  <w:num w:numId="23">
    <w:abstractNumId w:val="40"/>
  </w:num>
  <w:num w:numId="24">
    <w:abstractNumId w:val="13"/>
  </w:num>
  <w:num w:numId="25">
    <w:abstractNumId w:val="0"/>
  </w:num>
  <w:num w:numId="26">
    <w:abstractNumId w:val="33"/>
  </w:num>
  <w:num w:numId="27">
    <w:abstractNumId w:val="6"/>
  </w:num>
  <w:num w:numId="28">
    <w:abstractNumId w:val="27"/>
  </w:num>
  <w:num w:numId="29">
    <w:abstractNumId w:val="26"/>
  </w:num>
  <w:num w:numId="30">
    <w:abstractNumId w:val="24"/>
  </w:num>
  <w:num w:numId="31">
    <w:abstractNumId w:val="30"/>
  </w:num>
  <w:num w:numId="32">
    <w:abstractNumId w:val="31"/>
  </w:num>
  <w:num w:numId="33">
    <w:abstractNumId w:val="7"/>
  </w:num>
  <w:num w:numId="34">
    <w:abstractNumId w:val="15"/>
  </w:num>
  <w:num w:numId="35">
    <w:abstractNumId w:val="21"/>
  </w:num>
  <w:num w:numId="36">
    <w:abstractNumId w:val="19"/>
  </w:num>
  <w:num w:numId="37">
    <w:abstractNumId w:val="9"/>
  </w:num>
  <w:num w:numId="38">
    <w:abstractNumId w:val="37"/>
  </w:num>
  <w:num w:numId="39">
    <w:abstractNumId w:val="20"/>
  </w:num>
  <w:num w:numId="40">
    <w:abstractNumId w:val="35"/>
  </w:num>
  <w:num w:numId="41">
    <w:abstractNumId w:val="34"/>
  </w:num>
  <w:num w:numId="42">
    <w:abstractNumId w:val="42"/>
  </w:num>
  <w:num w:numId="43">
    <w:abstractNumId w:val="18"/>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00B2"/>
    <w:rsid w:val="00146E89"/>
    <w:rsid w:val="002A6FF0"/>
    <w:rsid w:val="003700B2"/>
    <w:rsid w:val="00991260"/>
    <w:rsid w:val="00D42497"/>
    <w:rsid w:val="00E64E38"/>
    <w:rsid w:val="00E77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77FD9"/>
  </w:style>
  <w:style w:type="paragraph" w:styleId="1">
    <w:name w:val="heading 1"/>
    <w:basedOn w:val="a"/>
    <w:next w:val="a"/>
    <w:link w:val="10"/>
    <w:qFormat/>
    <w:rsid w:val="00E64E38"/>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qFormat/>
    <w:rsid w:val="00E64E38"/>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color w:val="808080"/>
      <w:sz w:val="26"/>
      <w:szCs w:val="20"/>
    </w:rPr>
  </w:style>
  <w:style w:type="paragraph" w:styleId="3">
    <w:name w:val="heading 3"/>
    <w:basedOn w:val="a"/>
    <w:next w:val="a"/>
    <w:link w:val="30"/>
    <w:qFormat/>
    <w:rsid w:val="00E64E38"/>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qFormat/>
    <w:rsid w:val="00E64E38"/>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4E38"/>
    <w:rPr>
      <w:rFonts w:ascii="Times New Roman" w:eastAsia="Times New Roman" w:hAnsi="Times New Roman" w:cs="Times New Roman"/>
      <w:sz w:val="24"/>
      <w:szCs w:val="24"/>
    </w:rPr>
  </w:style>
  <w:style w:type="character" w:customStyle="1" w:styleId="20">
    <w:name w:val="Заголовок 2 Знак"/>
    <w:basedOn w:val="a0"/>
    <w:link w:val="2"/>
    <w:rsid w:val="00E64E38"/>
    <w:rPr>
      <w:rFonts w:ascii="Cambria" w:eastAsia="Times New Roman" w:hAnsi="Cambria" w:cs="Times New Roman"/>
      <w:b/>
      <w:color w:val="808080"/>
      <w:sz w:val="26"/>
      <w:szCs w:val="20"/>
    </w:rPr>
  </w:style>
  <w:style w:type="character" w:customStyle="1" w:styleId="30">
    <w:name w:val="Заголовок 3 Знак"/>
    <w:basedOn w:val="a0"/>
    <w:link w:val="3"/>
    <w:rsid w:val="00E64E38"/>
    <w:rPr>
      <w:rFonts w:ascii="Cambria" w:eastAsia="Times New Roman" w:hAnsi="Cambria" w:cs="Times New Roman"/>
      <w:b/>
      <w:bCs/>
      <w:sz w:val="26"/>
      <w:szCs w:val="26"/>
    </w:rPr>
  </w:style>
  <w:style w:type="character" w:customStyle="1" w:styleId="50">
    <w:name w:val="Заголовок 5 Знак"/>
    <w:basedOn w:val="a0"/>
    <w:link w:val="5"/>
    <w:rsid w:val="00E64E38"/>
    <w:rPr>
      <w:rFonts w:ascii="Times New Roman" w:eastAsia="Times New Roman" w:hAnsi="Times New Roman" w:cs="Times New Roman"/>
      <w:b/>
      <w:i/>
      <w:sz w:val="26"/>
      <w:szCs w:val="20"/>
    </w:rPr>
  </w:style>
  <w:style w:type="paragraph" w:styleId="a3">
    <w:name w:val="Normal (Web)"/>
    <w:basedOn w:val="a"/>
    <w:rsid w:val="00E64E3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rsid w:val="00E64E38"/>
    <w:pPr>
      <w:spacing w:after="0" w:line="240" w:lineRule="auto"/>
      <w:ind w:left="566" w:hanging="283"/>
    </w:pPr>
    <w:rPr>
      <w:rFonts w:ascii="Times New Roman" w:eastAsia="Times New Roman" w:hAnsi="Times New Roman" w:cs="Times New Roman"/>
      <w:sz w:val="24"/>
      <w:szCs w:val="24"/>
    </w:rPr>
  </w:style>
  <w:style w:type="paragraph" w:styleId="22">
    <w:name w:val="Body Text Indent 2"/>
    <w:basedOn w:val="a"/>
    <w:link w:val="23"/>
    <w:rsid w:val="00E64E38"/>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E64E38"/>
    <w:rPr>
      <w:rFonts w:ascii="Times New Roman" w:eastAsia="Times New Roman" w:hAnsi="Times New Roman" w:cs="Times New Roman"/>
      <w:sz w:val="24"/>
      <w:szCs w:val="24"/>
    </w:rPr>
  </w:style>
  <w:style w:type="character" w:styleId="a4">
    <w:name w:val="Strong"/>
    <w:qFormat/>
    <w:rsid w:val="00E64E38"/>
    <w:rPr>
      <w:b/>
      <w:bCs/>
    </w:rPr>
  </w:style>
  <w:style w:type="paragraph" w:styleId="a5">
    <w:name w:val="footnote text"/>
    <w:basedOn w:val="a"/>
    <w:link w:val="a6"/>
    <w:semiHidden/>
    <w:rsid w:val="00E64E3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64E38"/>
    <w:rPr>
      <w:rFonts w:ascii="Times New Roman" w:eastAsia="Times New Roman" w:hAnsi="Times New Roman" w:cs="Times New Roman"/>
      <w:sz w:val="20"/>
      <w:szCs w:val="20"/>
    </w:rPr>
  </w:style>
  <w:style w:type="paragraph" w:styleId="a7">
    <w:name w:val="Balloon Text"/>
    <w:basedOn w:val="a"/>
    <w:link w:val="a8"/>
    <w:semiHidden/>
    <w:rsid w:val="00E64E3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E64E38"/>
    <w:rPr>
      <w:rFonts w:ascii="Tahoma" w:eastAsia="Times New Roman" w:hAnsi="Tahoma" w:cs="Tahoma"/>
      <w:sz w:val="16"/>
      <w:szCs w:val="16"/>
    </w:rPr>
  </w:style>
  <w:style w:type="paragraph" w:styleId="24">
    <w:name w:val="Body Text 2"/>
    <w:basedOn w:val="a"/>
    <w:link w:val="25"/>
    <w:rsid w:val="00E64E3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E64E38"/>
    <w:rPr>
      <w:rFonts w:ascii="Times New Roman" w:eastAsia="Times New Roman" w:hAnsi="Times New Roman" w:cs="Times New Roman"/>
      <w:sz w:val="24"/>
      <w:szCs w:val="24"/>
    </w:rPr>
  </w:style>
  <w:style w:type="paragraph" w:styleId="a9">
    <w:name w:val="Body Text"/>
    <w:basedOn w:val="a"/>
    <w:link w:val="aa"/>
    <w:rsid w:val="00E64E3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E64E38"/>
    <w:rPr>
      <w:rFonts w:ascii="Times New Roman" w:eastAsia="Times New Roman" w:hAnsi="Times New Roman" w:cs="Times New Roman"/>
      <w:sz w:val="24"/>
      <w:szCs w:val="24"/>
    </w:rPr>
  </w:style>
  <w:style w:type="paragraph" w:customStyle="1" w:styleId="ab">
    <w:name w:val="Знак"/>
    <w:basedOn w:val="a"/>
    <w:rsid w:val="00E64E38"/>
    <w:pPr>
      <w:spacing w:after="160" w:line="240" w:lineRule="exact"/>
    </w:pPr>
    <w:rPr>
      <w:rFonts w:ascii="Verdana" w:eastAsia="Times New Roman" w:hAnsi="Verdana" w:cs="Times New Roman"/>
      <w:sz w:val="20"/>
      <w:szCs w:val="20"/>
    </w:rPr>
  </w:style>
  <w:style w:type="paragraph" w:styleId="ac">
    <w:name w:val="footer"/>
    <w:basedOn w:val="a"/>
    <w:link w:val="ad"/>
    <w:rsid w:val="00E64E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E64E38"/>
    <w:rPr>
      <w:rFonts w:ascii="Times New Roman" w:eastAsia="Times New Roman" w:hAnsi="Times New Roman" w:cs="Times New Roman"/>
      <w:sz w:val="24"/>
      <w:szCs w:val="24"/>
    </w:rPr>
  </w:style>
  <w:style w:type="character" w:styleId="ae">
    <w:name w:val="page number"/>
    <w:basedOn w:val="a0"/>
    <w:rsid w:val="00E64E38"/>
  </w:style>
  <w:style w:type="paragraph" w:customStyle="1" w:styleId="26">
    <w:name w:val="Знак2"/>
    <w:basedOn w:val="a"/>
    <w:rsid w:val="00E64E38"/>
    <w:pPr>
      <w:tabs>
        <w:tab w:val="left" w:pos="708"/>
      </w:tabs>
      <w:spacing w:after="160" w:line="240" w:lineRule="exact"/>
    </w:pPr>
    <w:rPr>
      <w:rFonts w:ascii="Verdana" w:eastAsia="Times New Roman" w:hAnsi="Verdana" w:cs="Verdana"/>
      <w:sz w:val="20"/>
      <w:szCs w:val="20"/>
      <w:lang w:val="en-US" w:eastAsia="en-US"/>
    </w:rPr>
  </w:style>
  <w:style w:type="paragraph" w:styleId="af">
    <w:name w:val="header"/>
    <w:basedOn w:val="a"/>
    <w:link w:val="af0"/>
    <w:rsid w:val="00E64E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E64E38"/>
    <w:rPr>
      <w:rFonts w:ascii="Times New Roman" w:eastAsia="Times New Roman" w:hAnsi="Times New Roman" w:cs="Times New Roman"/>
      <w:sz w:val="24"/>
      <w:szCs w:val="24"/>
    </w:rPr>
  </w:style>
  <w:style w:type="paragraph" w:styleId="af1">
    <w:name w:val="No Spacing"/>
    <w:qFormat/>
    <w:rsid w:val="00E64E38"/>
    <w:pPr>
      <w:spacing w:after="0" w:line="240" w:lineRule="auto"/>
    </w:pPr>
    <w:rPr>
      <w:rFonts w:ascii="Calibri" w:eastAsia="Calibri" w:hAnsi="Calibri" w:cs="Times New Roman"/>
      <w:lang w:eastAsia="en-US"/>
    </w:rPr>
  </w:style>
  <w:style w:type="paragraph" w:styleId="af2">
    <w:name w:val="List Paragraph"/>
    <w:basedOn w:val="a"/>
    <w:qFormat/>
    <w:rsid w:val="00E64E38"/>
    <w:pPr>
      <w:ind w:left="720"/>
      <w:contextualSpacing/>
    </w:pPr>
    <w:rPr>
      <w:rFonts w:ascii="Calibri" w:eastAsia="Calibri" w:hAnsi="Calibri" w:cs="Times New Roman"/>
      <w:lang w:eastAsia="en-US"/>
    </w:rPr>
  </w:style>
  <w:style w:type="paragraph" w:customStyle="1" w:styleId="Body">
    <w:name w:val="Body"/>
    <w:rsid w:val="00E64E38"/>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rPr>
  </w:style>
  <w:style w:type="paragraph" w:customStyle="1" w:styleId="Poem">
    <w:name w:val="Poem"/>
    <w:basedOn w:val="Body"/>
    <w:rsid w:val="00E64E38"/>
  </w:style>
  <w:style w:type="paragraph" w:customStyle="1" w:styleId="11">
    <w:name w:val="Схема документа1"/>
    <w:basedOn w:val="a"/>
    <w:rsid w:val="00E64E38"/>
    <w:pPr>
      <w:overflowPunct w:val="0"/>
      <w:autoSpaceDE w:val="0"/>
      <w:autoSpaceDN w:val="0"/>
      <w:adjustRightInd w:val="0"/>
      <w:spacing w:after="0" w:line="240" w:lineRule="auto"/>
      <w:textAlignment w:val="baseline"/>
    </w:pPr>
    <w:rPr>
      <w:rFonts w:ascii="Tahoma" w:eastAsia="Times New Roman" w:hAnsi="Tahoma" w:cs="Times New Roman"/>
      <w:sz w:val="16"/>
      <w:szCs w:val="20"/>
    </w:rPr>
  </w:style>
  <w:style w:type="paragraph" w:styleId="af3">
    <w:name w:val="Body Text Indent"/>
    <w:basedOn w:val="a"/>
    <w:link w:val="af4"/>
    <w:rsid w:val="00E64E38"/>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character" w:customStyle="1" w:styleId="af4">
    <w:name w:val="Основной текст с отступом Знак"/>
    <w:basedOn w:val="a0"/>
    <w:link w:val="af3"/>
    <w:rsid w:val="00E64E38"/>
    <w:rPr>
      <w:rFonts w:ascii="Times New Roman" w:eastAsia="Times New Roman" w:hAnsi="Times New Roman" w:cs="Times New Roman"/>
      <w:sz w:val="28"/>
      <w:szCs w:val="20"/>
    </w:rPr>
  </w:style>
  <w:style w:type="paragraph" w:customStyle="1" w:styleId="12">
    <w:name w:val="Текст выноски1"/>
    <w:basedOn w:val="a"/>
    <w:rsid w:val="00E64E38"/>
    <w:pPr>
      <w:overflowPunct w:val="0"/>
      <w:autoSpaceDE w:val="0"/>
      <w:autoSpaceDN w:val="0"/>
      <w:adjustRightInd w:val="0"/>
      <w:spacing w:after="0" w:line="240" w:lineRule="auto"/>
      <w:textAlignment w:val="baseline"/>
    </w:pPr>
    <w:rPr>
      <w:rFonts w:ascii="Tahoma" w:eastAsia="Times New Roman" w:hAnsi="Tahoma" w:cs="Times New Roman"/>
      <w:sz w:val="16"/>
      <w:szCs w:val="20"/>
    </w:rPr>
  </w:style>
  <w:style w:type="paragraph" w:customStyle="1" w:styleId="13">
    <w:name w:val="Обычный (веб)1"/>
    <w:basedOn w:val="a"/>
    <w:rsid w:val="00E64E38"/>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customStyle="1" w:styleId="ConsPlusNormal">
    <w:name w:val="ConsPlusNormal"/>
    <w:rsid w:val="00E64E38"/>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western">
    <w:name w:val="western"/>
    <w:basedOn w:val="a"/>
    <w:rsid w:val="00E64E38"/>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customStyle="1" w:styleId="DecimalAligned">
    <w:name w:val="Decimal Aligned"/>
    <w:basedOn w:val="a"/>
    <w:rsid w:val="00E64E38"/>
    <w:pPr>
      <w:tabs>
        <w:tab w:val="decimal" w:pos="360"/>
      </w:tabs>
      <w:overflowPunct w:val="0"/>
      <w:autoSpaceDE w:val="0"/>
      <w:autoSpaceDN w:val="0"/>
      <w:adjustRightInd w:val="0"/>
      <w:textAlignment w:val="baseline"/>
    </w:pPr>
    <w:rPr>
      <w:rFonts w:ascii="Calibri" w:eastAsia="Times New Roman" w:hAnsi="Calibri" w:cs="Times New Roman"/>
      <w:szCs w:val="20"/>
    </w:rPr>
  </w:style>
  <w:style w:type="character" w:styleId="af5">
    <w:name w:val="Subtle Emphasis"/>
    <w:basedOn w:val="a0"/>
    <w:qFormat/>
    <w:rsid w:val="00E64E38"/>
    <w:rPr>
      <w:i/>
      <w:noProof w:val="0"/>
      <w:color w:val="808080"/>
      <w:sz w:val="22"/>
      <w:lang w:val="ru-RU"/>
    </w:rPr>
  </w:style>
  <w:style w:type="paragraph" w:customStyle="1" w:styleId="u">
    <w:name w:val="u"/>
    <w:basedOn w:val="a"/>
    <w:rsid w:val="00E64E38"/>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color w:val="000000"/>
      <w:sz w:val="24"/>
      <w:szCs w:val="20"/>
    </w:rPr>
  </w:style>
  <w:style w:type="paragraph" w:customStyle="1" w:styleId="HTML1">
    <w:name w:val="Стандартный HTML1"/>
    <w:basedOn w:val="a"/>
    <w:rsid w:val="00E64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210">
    <w:name w:val="Основной текст 21"/>
    <w:basedOn w:val="a"/>
    <w:rsid w:val="00E64E38"/>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211">
    <w:name w:val="Основной текст с отступом 21"/>
    <w:basedOn w:val="a"/>
    <w:rsid w:val="00E64E38"/>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paragraph" w:customStyle="1" w:styleId="31">
    <w:name w:val="Основной текст с отступом 31"/>
    <w:basedOn w:val="a"/>
    <w:rsid w:val="00E64E3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rPr>
  </w:style>
  <w:style w:type="paragraph" w:styleId="af6">
    <w:name w:val="Title"/>
    <w:basedOn w:val="a"/>
    <w:link w:val="af7"/>
    <w:qFormat/>
    <w:rsid w:val="00E64E3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af7">
    <w:name w:val="Название Знак"/>
    <w:basedOn w:val="a0"/>
    <w:link w:val="af6"/>
    <w:rsid w:val="00E64E38"/>
    <w:rPr>
      <w:rFonts w:ascii="Times New Roman" w:eastAsia="Times New Roman" w:hAnsi="Times New Roman" w:cs="Times New Roman"/>
      <w:b/>
      <w:sz w:val="24"/>
      <w:szCs w:val="20"/>
    </w:rPr>
  </w:style>
  <w:style w:type="paragraph" w:styleId="af8">
    <w:name w:val="List Number"/>
    <w:basedOn w:val="a"/>
    <w:rsid w:val="00E64E38"/>
    <w:pPr>
      <w:tabs>
        <w:tab w:val="left" w:pos="567"/>
      </w:tabs>
      <w:overflowPunct w:val="0"/>
      <w:autoSpaceDE w:val="0"/>
      <w:autoSpaceDN w:val="0"/>
      <w:adjustRightInd w:val="0"/>
      <w:spacing w:after="0" w:line="240" w:lineRule="auto"/>
      <w:ind w:left="567" w:hanging="567"/>
      <w:textAlignment w:val="baseline"/>
    </w:pPr>
    <w:rPr>
      <w:rFonts w:ascii="Times New Roman" w:eastAsia="Times New Roman" w:hAnsi="Times New Roman" w:cs="Times New Roman"/>
      <w:sz w:val="20"/>
      <w:szCs w:val="20"/>
    </w:rPr>
  </w:style>
  <w:style w:type="paragraph" w:customStyle="1" w:styleId="14">
    <w:name w:val="Текст1"/>
    <w:basedOn w:val="a"/>
    <w:rsid w:val="00E64E38"/>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f9">
    <w:name w:val="Текст Знак"/>
    <w:basedOn w:val="a0"/>
    <w:link w:val="afa"/>
    <w:rsid w:val="00E64E38"/>
    <w:rPr>
      <w:rFonts w:ascii="Courier New" w:hAnsi="Courier New"/>
    </w:rPr>
  </w:style>
  <w:style w:type="paragraph" w:styleId="afa">
    <w:name w:val="Plain Text"/>
    <w:basedOn w:val="a"/>
    <w:link w:val="af9"/>
    <w:rsid w:val="00E64E38"/>
    <w:pPr>
      <w:spacing w:after="0" w:line="240" w:lineRule="auto"/>
    </w:pPr>
    <w:rPr>
      <w:rFonts w:ascii="Courier New" w:hAnsi="Courier New"/>
    </w:rPr>
  </w:style>
  <w:style w:type="character" w:customStyle="1" w:styleId="15">
    <w:name w:val="Текст Знак1"/>
    <w:basedOn w:val="a0"/>
    <w:rsid w:val="00E64E38"/>
    <w:rPr>
      <w:rFonts w:ascii="Consolas" w:hAnsi="Consolas"/>
      <w:sz w:val="21"/>
      <w:szCs w:val="21"/>
    </w:rPr>
  </w:style>
  <w:style w:type="paragraph" w:customStyle="1" w:styleId="afb">
    <w:name w:val="Цитаты"/>
    <w:basedOn w:val="a"/>
    <w:rsid w:val="00E64E38"/>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z w:val="24"/>
      <w:szCs w:val="20"/>
    </w:rPr>
  </w:style>
  <w:style w:type="character" w:customStyle="1" w:styleId="blueselect1">
    <w:name w:val="blueselect1"/>
    <w:basedOn w:val="a0"/>
    <w:rsid w:val="00E64E38"/>
    <w:rPr>
      <w:b/>
      <w:color w:val="auto"/>
      <w:sz w:val="17"/>
      <w:u w:val="none"/>
    </w:rPr>
  </w:style>
  <w:style w:type="paragraph" w:customStyle="1" w:styleId="content-bold">
    <w:name w:val="content-bold"/>
    <w:basedOn w:val="a"/>
    <w:rsid w:val="00E64E38"/>
    <w:pPr>
      <w:overflowPunct w:val="0"/>
      <w:autoSpaceDE w:val="0"/>
      <w:autoSpaceDN w:val="0"/>
      <w:adjustRightInd w:val="0"/>
      <w:spacing w:before="100" w:after="100" w:line="384" w:lineRule="auto"/>
      <w:textAlignment w:val="baseline"/>
    </w:pPr>
    <w:rPr>
      <w:rFonts w:ascii="Verdana" w:eastAsia="Times New Roman" w:hAnsi="Verdana" w:cs="Times New Roman"/>
      <w:b/>
      <w:color w:val="000000"/>
      <w:sz w:val="17"/>
      <w:szCs w:val="20"/>
    </w:rPr>
  </w:style>
  <w:style w:type="paragraph" w:customStyle="1" w:styleId="content">
    <w:name w:val="content"/>
    <w:basedOn w:val="a"/>
    <w:rsid w:val="00E64E38"/>
    <w:pPr>
      <w:overflowPunct w:val="0"/>
      <w:autoSpaceDE w:val="0"/>
      <w:autoSpaceDN w:val="0"/>
      <w:adjustRightInd w:val="0"/>
      <w:spacing w:before="100" w:after="100" w:line="384" w:lineRule="auto"/>
      <w:jc w:val="both"/>
      <w:textAlignment w:val="baseline"/>
    </w:pPr>
    <w:rPr>
      <w:rFonts w:ascii="Verdana" w:eastAsia="Times New Roman" w:hAnsi="Verdana" w:cs="Times New Roman"/>
      <w:color w:val="000000"/>
      <w:sz w:val="17"/>
      <w:szCs w:val="20"/>
    </w:rPr>
  </w:style>
  <w:style w:type="paragraph" w:styleId="afc">
    <w:name w:val="TOC Heading"/>
    <w:basedOn w:val="1"/>
    <w:next w:val="a"/>
    <w:qFormat/>
    <w:rsid w:val="00E64E38"/>
    <w:pPr>
      <w:keepLines/>
      <w:overflowPunct w:val="0"/>
      <w:adjustRightInd w:val="0"/>
      <w:spacing w:before="480" w:line="276" w:lineRule="auto"/>
      <w:ind w:firstLine="0"/>
      <w:textAlignment w:val="baseline"/>
      <w:outlineLvl w:val="9"/>
    </w:pPr>
    <w:rPr>
      <w:rFonts w:ascii="Cambria" w:hAnsi="Cambria"/>
      <w:b/>
      <w:color w:val="008080"/>
      <w:sz w:val="28"/>
      <w:szCs w:val="20"/>
    </w:rPr>
  </w:style>
  <w:style w:type="paragraph" w:styleId="32">
    <w:name w:val="toc 3"/>
    <w:basedOn w:val="a"/>
    <w:next w:val="a"/>
    <w:rsid w:val="00E64E38"/>
    <w:pPr>
      <w:overflowPunct w:val="0"/>
      <w:autoSpaceDE w:val="0"/>
      <w:autoSpaceDN w:val="0"/>
      <w:adjustRightInd w:val="0"/>
      <w:spacing w:after="100"/>
      <w:ind w:left="440"/>
      <w:textAlignment w:val="baseline"/>
    </w:pPr>
    <w:rPr>
      <w:rFonts w:ascii="Calibri" w:eastAsia="Times New Roman" w:hAnsi="Calibri" w:cs="Times New Roman"/>
      <w:szCs w:val="20"/>
    </w:rPr>
  </w:style>
  <w:style w:type="character" w:customStyle="1" w:styleId="16">
    <w:name w:val="Просмотренная гиперссылка1"/>
    <w:basedOn w:val="a0"/>
    <w:rsid w:val="00E64E38"/>
    <w:rPr>
      <w:color w:val="800080"/>
      <w:u w:val="single"/>
    </w:rPr>
  </w:style>
  <w:style w:type="character" w:customStyle="1" w:styleId="apple-converted-space">
    <w:name w:val="apple-converted-space"/>
    <w:basedOn w:val="a0"/>
    <w:rsid w:val="00E64E38"/>
  </w:style>
  <w:style w:type="character" w:customStyle="1" w:styleId="afd">
    <w:name w:val="Основной текст_"/>
    <w:basedOn w:val="a0"/>
    <w:link w:val="4"/>
    <w:locked/>
    <w:rsid w:val="00E64E38"/>
    <w:rPr>
      <w:sz w:val="23"/>
      <w:szCs w:val="23"/>
      <w:shd w:val="clear" w:color="auto" w:fill="FFFFFF"/>
    </w:rPr>
  </w:style>
  <w:style w:type="paragraph" w:customStyle="1" w:styleId="4">
    <w:name w:val="Основной текст4"/>
    <w:basedOn w:val="a"/>
    <w:link w:val="afd"/>
    <w:rsid w:val="00E64E38"/>
    <w:pPr>
      <w:widowControl w:val="0"/>
      <w:shd w:val="clear" w:color="auto" w:fill="FFFFFF"/>
      <w:spacing w:after="0" w:line="418" w:lineRule="exact"/>
      <w:ind w:hanging="400"/>
    </w:pPr>
    <w:rPr>
      <w:sz w:val="23"/>
      <w:szCs w:val="23"/>
      <w:shd w:val="clear" w:color="auto" w:fill="FFFFFF"/>
    </w:rPr>
  </w:style>
  <w:style w:type="character" w:customStyle="1" w:styleId="afe">
    <w:name w:val="Основной текст + Полужирный"/>
    <w:basedOn w:val="afd"/>
    <w:rsid w:val="00E64E38"/>
    <w:rPr>
      <w:b/>
      <w:bCs/>
      <w:color w:val="000000"/>
      <w:spacing w:val="0"/>
      <w:w w:val="100"/>
      <w:position w:val="0"/>
      <w:sz w:val="23"/>
      <w:szCs w:val="23"/>
      <w:shd w:val="clear" w:color="auto" w:fill="FFFFFF"/>
      <w:lang w:val="ru-RU"/>
    </w:rPr>
  </w:style>
  <w:style w:type="character" w:customStyle="1" w:styleId="17">
    <w:name w:val="Основной текст1"/>
    <w:basedOn w:val="afd"/>
    <w:rsid w:val="00E64E38"/>
    <w:rPr>
      <w:color w:val="000000"/>
      <w:spacing w:val="0"/>
      <w:w w:val="100"/>
      <w:position w:val="0"/>
      <w:sz w:val="23"/>
      <w:szCs w:val="23"/>
      <w:u w:val="none"/>
      <w:shd w:val="clear" w:color="auto" w:fill="FFFFFF"/>
      <w:lang w:val="ru-RU"/>
    </w:rPr>
  </w:style>
  <w:style w:type="character" w:customStyle="1" w:styleId="27">
    <w:name w:val="Основной текст (2)_"/>
    <w:basedOn w:val="a0"/>
    <w:link w:val="28"/>
    <w:locked/>
    <w:rsid w:val="00E64E38"/>
    <w:rPr>
      <w:b/>
      <w:bCs/>
      <w:sz w:val="23"/>
      <w:szCs w:val="23"/>
      <w:shd w:val="clear" w:color="auto" w:fill="FFFFFF"/>
    </w:rPr>
  </w:style>
  <w:style w:type="paragraph" w:customStyle="1" w:styleId="28">
    <w:name w:val="Основной текст (2)"/>
    <w:basedOn w:val="a"/>
    <w:link w:val="27"/>
    <w:rsid w:val="00E64E38"/>
    <w:pPr>
      <w:widowControl w:val="0"/>
      <w:shd w:val="clear" w:color="auto" w:fill="FFFFFF"/>
      <w:spacing w:after="0" w:line="413" w:lineRule="exact"/>
      <w:ind w:hanging="320"/>
    </w:pPr>
    <w:rPr>
      <w:b/>
      <w:bCs/>
      <w:sz w:val="23"/>
      <w:szCs w:val="23"/>
      <w:shd w:val="clear" w:color="auto" w:fill="FFFFFF"/>
    </w:rPr>
  </w:style>
  <w:style w:type="character" w:customStyle="1" w:styleId="aff">
    <w:name w:val="Основной текст + Курсив"/>
    <w:aliases w:val="Интервал 1 pt1"/>
    <w:basedOn w:val="afd"/>
    <w:rsid w:val="00E64E38"/>
    <w:rPr>
      <w:i/>
      <w:iCs/>
      <w:color w:val="000000"/>
      <w:spacing w:val="30"/>
      <w:w w:val="100"/>
      <w:position w:val="0"/>
      <w:sz w:val="23"/>
      <w:szCs w:val="23"/>
      <w:u w:val="none"/>
      <w:shd w:val="clear" w:color="auto" w:fill="FFFFFF"/>
      <w:lang w:val="ru-RU"/>
    </w:rPr>
  </w:style>
  <w:style w:type="character" w:customStyle="1" w:styleId="18">
    <w:name w:val="Заголовок №1_"/>
    <w:basedOn w:val="a0"/>
    <w:link w:val="19"/>
    <w:locked/>
    <w:rsid w:val="00E64E38"/>
    <w:rPr>
      <w:b/>
      <w:bCs/>
      <w:sz w:val="31"/>
      <w:szCs w:val="31"/>
      <w:shd w:val="clear" w:color="auto" w:fill="FFFFFF"/>
    </w:rPr>
  </w:style>
  <w:style w:type="paragraph" w:customStyle="1" w:styleId="19">
    <w:name w:val="Заголовок №1"/>
    <w:basedOn w:val="a"/>
    <w:link w:val="18"/>
    <w:rsid w:val="00E64E38"/>
    <w:pPr>
      <w:widowControl w:val="0"/>
      <w:shd w:val="clear" w:color="auto" w:fill="FFFFFF"/>
      <w:spacing w:after="240" w:line="374" w:lineRule="exact"/>
      <w:ind w:hanging="1380"/>
      <w:outlineLvl w:val="0"/>
    </w:pPr>
    <w:rPr>
      <w:b/>
      <w:bCs/>
      <w:sz w:val="31"/>
      <w:szCs w:val="31"/>
      <w:shd w:val="clear" w:color="auto" w:fill="FFFFFF"/>
    </w:rPr>
  </w:style>
  <w:style w:type="character" w:customStyle="1" w:styleId="29">
    <w:name w:val="Заголовок №2_"/>
    <w:basedOn w:val="a0"/>
    <w:link w:val="2a"/>
    <w:locked/>
    <w:rsid w:val="00E64E38"/>
    <w:rPr>
      <w:b/>
      <w:bCs/>
      <w:sz w:val="27"/>
      <w:szCs w:val="27"/>
      <w:shd w:val="clear" w:color="auto" w:fill="FFFFFF"/>
    </w:rPr>
  </w:style>
  <w:style w:type="paragraph" w:customStyle="1" w:styleId="2a">
    <w:name w:val="Заголовок №2"/>
    <w:basedOn w:val="a"/>
    <w:link w:val="29"/>
    <w:rsid w:val="00E64E38"/>
    <w:pPr>
      <w:widowControl w:val="0"/>
      <w:shd w:val="clear" w:color="auto" w:fill="FFFFFF"/>
      <w:spacing w:before="240" w:after="360" w:line="240" w:lineRule="atLeast"/>
      <w:ind w:firstLine="1100"/>
      <w:jc w:val="both"/>
      <w:outlineLvl w:val="1"/>
    </w:pPr>
    <w:rPr>
      <w:b/>
      <w:bCs/>
      <w:sz w:val="27"/>
      <w:szCs w:val="27"/>
      <w:shd w:val="clear" w:color="auto" w:fill="FFFFFF"/>
    </w:rPr>
  </w:style>
  <w:style w:type="character" w:customStyle="1" w:styleId="33">
    <w:name w:val="Заголовок №3_"/>
    <w:basedOn w:val="a0"/>
    <w:link w:val="34"/>
    <w:locked/>
    <w:rsid w:val="00E64E38"/>
    <w:rPr>
      <w:b/>
      <w:bCs/>
      <w:sz w:val="23"/>
      <w:szCs w:val="23"/>
      <w:shd w:val="clear" w:color="auto" w:fill="FFFFFF"/>
    </w:rPr>
  </w:style>
  <w:style w:type="paragraph" w:customStyle="1" w:styleId="34">
    <w:name w:val="Заголовок №3"/>
    <w:basedOn w:val="a"/>
    <w:link w:val="33"/>
    <w:rsid w:val="00E64E38"/>
    <w:pPr>
      <w:widowControl w:val="0"/>
      <w:shd w:val="clear" w:color="auto" w:fill="FFFFFF"/>
      <w:spacing w:before="540" w:after="0" w:line="610" w:lineRule="exact"/>
      <w:ind w:hanging="400"/>
      <w:outlineLvl w:val="2"/>
    </w:pPr>
    <w:rPr>
      <w:b/>
      <w:bCs/>
      <w:sz w:val="23"/>
      <w:szCs w:val="23"/>
      <w:shd w:val="clear" w:color="auto" w:fill="FFFFFF"/>
    </w:rPr>
  </w:style>
  <w:style w:type="character" w:customStyle="1" w:styleId="Exact">
    <w:name w:val="Основной текст Exact"/>
    <w:basedOn w:val="a0"/>
    <w:rsid w:val="00E64E38"/>
    <w:rPr>
      <w:rFonts w:ascii="Times New Roman" w:hAnsi="Times New Roman" w:cs="Times New Roman"/>
      <w:spacing w:val="1"/>
      <w:sz w:val="21"/>
      <w:szCs w:val="21"/>
      <w:u w:val="none"/>
    </w:rPr>
  </w:style>
  <w:style w:type="character" w:styleId="aff0">
    <w:name w:val="Hyperlink"/>
    <w:unhideWhenUsed/>
    <w:rsid w:val="00E64E38"/>
    <w:rPr>
      <w:color w:val="0000FF"/>
      <w:u w:val="single"/>
    </w:rPr>
  </w:style>
  <w:style w:type="character" w:customStyle="1" w:styleId="dash041e0431044b0447043d044b0439char1">
    <w:name w:val="dash041e_0431_044b_0447_043d_044b_0439__char1"/>
    <w:basedOn w:val="a0"/>
    <w:rsid w:val="00E64E3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64E38"/>
    <w:pPr>
      <w:spacing w:after="0" w:line="240" w:lineRule="auto"/>
    </w:pPr>
    <w:rPr>
      <w:rFonts w:ascii="Times New Roman" w:eastAsia="Times New Roman" w:hAnsi="Times New Roman" w:cs="Times New Roman"/>
      <w:sz w:val="24"/>
      <w:szCs w:val="24"/>
    </w:rPr>
  </w:style>
  <w:style w:type="character" w:customStyle="1" w:styleId="FontStyle13">
    <w:name w:val="Font Style13"/>
    <w:rsid w:val="00E64E38"/>
    <w:rPr>
      <w:rFonts w:ascii="Century Schoolbook" w:eastAsia="Century Schoolbook" w:hAnsi="Century Schoolbook" w:cs="Century Schoolbook"/>
      <w:sz w:val="20"/>
      <w:szCs w:val="20"/>
    </w:rPr>
  </w:style>
  <w:style w:type="character" w:customStyle="1" w:styleId="FontStyle14">
    <w:name w:val="Font Style14"/>
    <w:rsid w:val="00E64E38"/>
    <w:rPr>
      <w:rFonts w:ascii="Tahoma" w:eastAsia="Tahoma" w:hAnsi="Tahoma" w:cs="Tahoma"/>
      <w:b/>
      <w:bCs/>
      <w:sz w:val="20"/>
      <w:szCs w:val="20"/>
    </w:rPr>
  </w:style>
  <w:style w:type="paragraph" w:customStyle="1" w:styleId="Style1">
    <w:name w:val="Style1"/>
    <w:basedOn w:val="a"/>
    <w:next w:val="a"/>
    <w:rsid w:val="00E64E38"/>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rsid w:val="00E64E38"/>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character" w:customStyle="1" w:styleId="FontStyle12">
    <w:name w:val="Font Style12"/>
    <w:rsid w:val="00E64E38"/>
    <w:rPr>
      <w:rFonts w:ascii="Century Schoolbook" w:eastAsia="Century Schoolbook" w:hAnsi="Century Schoolbook" w:cs="Century Schoolbook"/>
      <w:i/>
      <w:iCs/>
      <w:sz w:val="20"/>
      <w:szCs w:val="20"/>
    </w:rPr>
  </w:style>
  <w:style w:type="character" w:customStyle="1" w:styleId="FontStyle16">
    <w:name w:val="Font Style16"/>
    <w:rsid w:val="00E64E38"/>
    <w:rPr>
      <w:rFonts w:ascii="Century Schoolbook" w:eastAsia="Century Schoolbook" w:hAnsi="Century Schoolbook" w:cs="Century Schoolbook"/>
      <w:sz w:val="20"/>
      <w:szCs w:val="20"/>
    </w:rPr>
  </w:style>
  <w:style w:type="paragraph" w:customStyle="1" w:styleId="Style2">
    <w:name w:val="Style2"/>
    <w:basedOn w:val="a"/>
    <w:next w:val="a"/>
    <w:rsid w:val="00E64E38"/>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rsid w:val="00E64E38"/>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rsid w:val="00E64E38"/>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f1">
    <w:name w:val="Emphasis"/>
    <w:basedOn w:val="a0"/>
    <w:qFormat/>
    <w:rsid w:val="00E64E38"/>
    <w:rPr>
      <w:i/>
      <w:iCs/>
    </w:rPr>
  </w:style>
  <w:style w:type="character" w:customStyle="1" w:styleId="butback">
    <w:name w:val="butback"/>
    <w:basedOn w:val="a0"/>
    <w:rsid w:val="00E64E38"/>
  </w:style>
  <w:style w:type="character" w:customStyle="1" w:styleId="submenu-table">
    <w:name w:val="submenu-table"/>
    <w:basedOn w:val="a0"/>
    <w:rsid w:val="00E64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8352</Words>
  <Characters>47611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dc:creator>
  <cp:keywords/>
  <dc:description/>
  <cp:lastModifiedBy>Админ</cp:lastModifiedBy>
  <cp:revision>5</cp:revision>
  <dcterms:created xsi:type="dcterms:W3CDTF">2015-04-08T10:36:00Z</dcterms:created>
  <dcterms:modified xsi:type="dcterms:W3CDTF">2021-11-11T10:08:00Z</dcterms:modified>
</cp:coreProperties>
</file>